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3B506D" w:rsidR="003E43AC" w:rsidP="00826B70" w:rsidRDefault="00826B70" w14:paraId="75D7ECFE" w14:textId="6BB5DD61">
      <w:pPr>
        <w:pStyle w:val="NoSpacing"/>
        <w:ind w:left="720"/>
        <w:rPr>
          <w:rFonts w:ascii="Calibri" w:hAnsi="Calibri" w:cs="Calibri"/>
          <w:sz w:val="20"/>
          <w:szCs w:val="20"/>
        </w:rPr>
      </w:pPr>
      <w:r w:rsidRPr="003B506D">
        <w:rPr>
          <w:sz w:val="20"/>
          <w:szCs w:val="20"/>
        </w:rPr>
        <w:t>“</w:t>
      </w:r>
      <w:r w:rsidRPr="003B506D" w:rsidR="003E43AC">
        <w:rPr>
          <w:sz w:val="20"/>
          <w:szCs w:val="20"/>
        </w:rPr>
        <w:t xml:space="preserve">How to create global peace starting with inner </w:t>
      </w:r>
      <w:proofErr w:type="gramStart"/>
      <w:r w:rsidRPr="003B506D" w:rsidR="003E43AC">
        <w:rPr>
          <w:sz w:val="20"/>
          <w:szCs w:val="20"/>
        </w:rPr>
        <w:t>peace)</w:t>
      </w:r>
      <w:r w:rsidRPr="003B506D">
        <w:rPr>
          <w:sz w:val="20"/>
          <w:szCs w:val="20"/>
        </w:rPr>
        <w:t>. . .</w:t>
      </w:r>
      <w:proofErr w:type="gramEnd"/>
    </w:p>
    <w:p w:rsidRPr="003B506D" w:rsidR="00826B70" w:rsidP="00826B70" w:rsidRDefault="003E43AC" w14:paraId="040C6A30" w14:textId="77777777" w14:noSpellErr="1">
      <w:pPr>
        <w:pStyle w:val="NoSpacing"/>
        <w:ind w:left="720"/>
        <w:rPr>
          <w:sz w:val="20"/>
          <w:szCs w:val="20"/>
        </w:rPr>
      </w:pPr>
      <w:r w:rsidRPr="14574745" w:rsidR="14574745">
        <w:rPr>
          <w:sz w:val="20"/>
          <w:szCs w:val="20"/>
        </w:rPr>
        <w:t xml:space="preserve">All unofficially agreed that global peace begins </w:t>
      </w:r>
      <w:commentRangeStart w:id="1372095832"/>
      <w:r w:rsidRPr="14574745" w:rsidR="14574745">
        <w:rPr>
          <w:sz w:val="20"/>
          <w:szCs w:val="20"/>
        </w:rPr>
        <w:t>with</w:t>
      </w:r>
      <w:commentRangeEnd w:id="1372095832"/>
      <w:r>
        <w:rPr>
          <w:rStyle w:val="CommentReference"/>
        </w:rPr>
        <w:commentReference w:id="1372095832"/>
      </w:r>
      <w:r w:rsidRPr="14574745" w:rsidR="14574745">
        <w:rPr>
          <w:sz w:val="20"/>
          <w:szCs w:val="20"/>
        </w:rPr>
        <w:t xml:space="preserve"> inner peace, </w:t>
      </w:r>
    </w:p>
    <w:p w:rsidR="002374F4" w:rsidP="00826B70" w:rsidRDefault="003E43AC" w14:paraId="130642AD" w14:textId="2AFA240D">
      <w:pPr>
        <w:pStyle w:val="NoSpacing"/>
        <w:ind w:left="720"/>
        <w:rPr>
          <w:sz w:val="20"/>
          <w:szCs w:val="20"/>
        </w:rPr>
      </w:pPr>
      <w:r w:rsidRPr="003B506D">
        <w:rPr>
          <w:sz w:val="20"/>
          <w:szCs w:val="20"/>
        </w:rPr>
        <w:t xml:space="preserve">and inner peace begins with </w:t>
      </w:r>
      <w:proofErr w:type="gramStart"/>
      <w:r w:rsidRPr="003B506D">
        <w:rPr>
          <w:sz w:val="20"/>
          <w:szCs w:val="20"/>
        </w:rPr>
        <w:t>EQ</w:t>
      </w:r>
      <w:r w:rsidRPr="003B506D" w:rsidR="00826B70">
        <w:rPr>
          <w:sz w:val="20"/>
          <w:szCs w:val="20"/>
        </w:rPr>
        <w:t>”</w:t>
      </w:r>
      <w:r w:rsidRPr="003B506D">
        <w:rPr>
          <w:sz w:val="20"/>
          <w:szCs w:val="20"/>
        </w:rPr>
        <w:t xml:space="preserve"> </w:t>
      </w:r>
      <w:r w:rsidR="00BF24F5">
        <w:rPr>
          <w:sz w:val="20"/>
          <w:szCs w:val="20"/>
        </w:rPr>
        <w:t xml:space="preserve"> </w:t>
      </w:r>
      <w:r w:rsidRPr="00FB632E" w:rsidR="00FB632E">
        <w:rPr>
          <w:sz w:val="20"/>
          <w:szCs w:val="20"/>
        </w:rPr>
        <w:t>Matt</w:t>
      </w:r>
      <w:proofErr w:type="gramEnd"/>
      <w:r w:rsidRPr="00FB632E" w:rsidR="00FB632E">
        <w:rPr>
          <w:sz w:val="20"/>
          <w:szCs w:val="20"/>
        </w:rPr>
        <w:t xml:space="preserve"> Perelstein </w:t>
      </w:r>
    </w:p>
    <w:p w:rsidR="005B36F1" w:rsidP="00826B70" w:rsidRDefault="005B36F1" w14:paraId="627B4871" w14:textId="77777777">
      <w:pPr>
        <w:pStyle w:val="NoSpacing"/>
        <w:ind w:left="720"/>
        <w:rPr>
          <w:sz w:val="20"/>
          <w:szCs w:val="20"/>
        </w:rPr>
      </w:pPr>
    </w:p>
    <w:p w:rsidR="005B36F1" w:rsidP="00826B70" w:rsidRDefault="005B36F1" w14:paraId="7219B02D" w14:textId="77777777">
      <w:pPr>
        <w:pStyle w:val="NoSpacing"/>
        <w:ind w:left="720"/>
        <w:rPr>
          <w:sz w:val="20"/>
          <w:szCs w:val="20"/>
        </w:rPr>
      </w:pPr>
    </w:p>
    <w:p w:rsidRPr="00B17035" w:rsidR="005B36F1" w:rsidP="001B0C5E" w:rsidRDefault="00FE7C4B" w14:paraId="3986AC76" w14:textId="1A304D1D" w14:noSpellErr="1">
      <w:pPr>
        <w:pStyle w:val="NoSpacing"/>
        <w:spacing w:line="276" w:lineRule="auto"/>
        <w:ind w:left="720"/>
        <w:rPr>
          <w:rStyle w:val="Strong"/>
          <w:sz w:val="28"/>
          <w:szCs w:val="28"/>
        </w:rPr>
      </w:pPr>
      <w:commentRangeStart w:id="1042378700"/>
      <w:r w:rsidRPr="14574745" w:rsidR="14574745">
        <w:rPr>
          <w:rStyle w:val="Strong"/>
          <w:sz w:val="28"/>
          <w:szCs w:val="28"/>
        </w:rPr>
        <w:t>You say you want global peace</w:t>
      </w:r>
      <w:r w:rsidRPr="14574745" w:rsidR="14574745">
        <w:rPr>
          <w:rStyle w:val="Strong"/>
          <w:sz w:val="28"/>
          <w:szCs w:val="28"/>
        </w:rPr>
        <w:t>,</w:t>
      </w:r>
      <w:r w:rsidRPr="14574745" w:rsidR="14574745">
        <w:rPr>
          <w:rStyle w:val="Strong"/>
          <w:sz w:val="28"/>
          <w:szCs w:val="28"/>
        </w:rPr>
        <w:t xml:space="preserve"> but </w:t>
      </w:r>
      <w:r w:rsidRPr="14574745" w:rsidR="14574745">
        <w:rPr>
          <w:rStyle w:val="Strong"/>
          <w:sz w:val="28"/>
          <w:szCs w:val="28"/>
        </w:rPr>
        <w:t xml:space="preserve">then </w:t>
      </w:r>
      <w:r w:rsidRPr="14574745" w:rsidR="14574745">
        <w:rPr>
          <w:rStyle w:val="Strong"/>
          <w:sz w:val="28"/>
          <w:szCs w:val="28"/>
        </w:rPr>
        <w:t xml:space="preserve">fight with your </w:t>
      </w:r>
      <w:r w:rsidRPr="14574745" w:rsidR="14574745">
        <w:rPr>
          <w:rStyle w:val="Strong"/>
          <w:sz w:val="28"/>
          <w:szCs w:val="28"/>
        </w:rPr>
        <w:t>partner and</w:t>
      </w:r>
      <w:r w:rsidRPr="14574745" w:rsidR="14574745">
        <w:rPr>
          <w:rStyle w:val="Strong"/>
          <w:sz w:val="28"/>
          <w:szCs w:val="28"/>
        </w:rPr>
        <w:t xml:space="preserve"> yell</w:t>
      </w:r>
      <w:r w:rsidRPr="14574745" w:rsidR="14574745">
        <w:rPr>
          <w:rStyle w:val="Strong"/>
          <w:sz w:val="28"/>
          <w:szCs w:val="28"/>
        </w:rPr>
        <w:t xml:space="preserve"> at the</w:t>
      </w:r>
      <w:r w:rsidRPr="14574745" w:rsidR="14574745">
        <w:rPr>
          <w:rStyle w:val="Strong"/>
          <w:sz w:val="28"/>
          <w:szCs w:val="28"/>
        </w:rPr>
        <w:t xml:space="preserve"> children! </w:t>
      </w:r>
      <w:r w:rsidRPr="14574745" w:rsidR="14574745">
        <w:rPr>
          <w:rStyle w:val="Strong"/>
          <w:sz w:val="28"/>
          <w:szCs w:val="28"/>
        </w:rPr>
        <w:t>You l</w:t>
      </w:r>
      <w:r w:rsidRPr="14574745" w:rsidR="14574745">
        <w:rPr>
          <w:rStyle w:val="Strong"/>
          <w:sz w:val="28"/>
          <w:szCs w:val="28"/>
        </w:rPr>
        <w:t>a</w:t>
      </w:r>
      <w:r w:rsidRPr="14574745" w:rsidR="14574745">
        <w:rPr>
          <w:rStyle w:val="Strong"/>
          <w:sz w:val="28"/>
          <w:szCs w:val="28"/>
        </w:rPr>
        <w:t>y</w:t>
      </w:r>
      <w:r w:rsidRPr="14574745" w:rsidR="14574745">
        <w:rPr>
          <w:rStyle w:val="Strong"/>
          <w:sz w:val="28"/>
          <w:szCs w:val="28"/>
        </w:rPr>
        <w:t xml:space="preserve"> in bed </w:t>
      </w:r>
      <w:r w:rsidRPr="14574745" w:rsidR="14574745">
        <w:rPr>
          <w:rStyle w:val="Strong"/>
          <w:sz w:val="28"/>
          <w:szCs w:val="28"/>
        </w:rPr>
        <w:t>and ruminate about e</w:t>
      </w:r>
      <w:r w:rsidRPr="14574745" w:rsidR="14574745">
        <w:rPr>
          <w:rStyle w:val="Strong"/>
          <w:sz w:val="28"/>
          <w:szCs w:val="28"/>
        </w:rPr>
        <w:t>very</w:t>
      </w:r>
      <w:r w:rsidRPr="14574745" w:rsidR="14574745">
        <w:rPr>
          <w:rStyle w:val="Strong"/>
          <w:sz w:val="28"/>
          <w:szCs w:val="28"/>
        </w:rPr>
        <w:t xml:space="preserve">thing you </w:t>
      </w:r>
      <w:r w:rsidRPr="14574745" w:rsidR="14574745">
        <w:rPr>
          <w:rStyle w:val="Strong"/>
          <w:sz w:val="28"/>
          <w:szCs w:val="28"/>
        </w:rPr>
        <w:t>could’ve</w:t>
      </w:r>
      <w:r w:rsidRPr="14574745" w:rsidR="14574745">
        <w:rPr>
          <w:rStyle w:val="Strong"/>
          <w:sz w:val="28"/>
          <w:szCs w:val="28"/>
        </w:rPr>
        <w:t xml:space="preserve"> said.</w:t>
      </w:r>
      <w:commentRangeEnd w:id="1042378700"/>
      <w:r>
        <w:rPr>
          <w:rStyle w:val="CommentReference"/>
        </w:rPr>
        <w:commentReference w:id="1042378700"/>
      </w:r>
      <w:r w:rsidRPr="14574745" w:rsidR="14574745">
        <w:rPr>
          <w:rStyle w:val="Strong"/>
          <w:sz w:val="28"/>
          <w:szCs w:val="28"/>
        </w:rPr>
        <w:t xml:space="preserve"> </w:t>
      </w:r>
      <w:r w:rsidRPr="14574745" w:rsidR="14574745">
        <w:rPr>
          <w:rStyle w:val="Strong"/>
          <w:sz w:val="28"/>
          <w:szCs w:val="28"/>
        </w:rPr>
        <w:t>How can you achieve global peace when you cannot</w:t>
      </w:r>
      <w:r w:rsidRPr="14574745" w:rsidR="14574745">
        <w:rPr>
          <w:rStyle w:val="Strong"/>
          <w:sz w:val="28"/>
          <w:szCs w:val="28"/>
        </w:rPr>
        <w:t xml:space="preserve"> even create</w:t>
      </w:r>
      <w:r w:rsidRPr="14574745" w:rsidR="14574745">
        <w:rPr>
          <w:rStyle w:val="Strong"/>
          <w:sz w:val="28"/>
          <w:szCs w:val="28"/>
        </w:rPr>
        <w:t xml:space="preserve"> inner peace </w:t>
      </w:r>
      <w:r w:rsidRPr="14574745" w:rsidR="14574745">
        <w:rPr>
          <w:rStyle w:val="Strong"/>
          <w:sz w:val="28"/>
          <w:szCs w:val="28"/>
        </w:rPr>
        <w:t xml:space="preserve">in </w:t>
      </w:r>
      <w:r w:rsidRPr="14574745" w:rsidR="14574745">
        <w:rPr>
          <w:rStyle w:val="Strong"/>
          <w:sz w:val="28"/>
          <w:szCs w:val="28"/>
        </w:rPr>
        <w:t>yourself and</w:t>
      </w:r>
      <w:r w:rsidRPr="14574745" w:rsidR="14574745">
        <w:rPr>
          <w:rStyle w:val="Strong"/>
          <w:sz w:val="28"/>
          <w:szCs w:val="28"/>
        </w:rPr>
        <w:t xml:space="preserve"> </w:t>
      </w:r>
      <w:r w:rsidRPr="14574745" w:rsidR="14574745">
        <w:rPr>
          <w:rStyle w:val="Strong"/>
          <w:sz w:val="28"/>
          <w:szCs w:val="28"/>
        </w:rPr>
        <w:t>your </w:t>
      </w:r>
      <w:r w:rsidRPr="14574745" w:rsidR="14574745">
        <w:rPr>
          <w:rStyle w:val="Strong"/>
          <w:sz w:val="28"/>
          <w:szCs w:val="28"/>
        </w:rPr>
        <w:t>home?</w:t>
      </w:r>
    </w:p>
    <w:p w:rsidRPr="00E87CC0" w:rsidR="003B506D" w:rsidP="003E43AC" w:rsidRDefault="003B506D" w14:paraId="198B7914" w14:textId="77777777">
      <w:pPr>
        <w:jc w:val="center"/>
        <w:rPr>
          <w:rStyle w:val="Strong"/>
        </w:rPr>
      </w:pPr>
    </w:p>
    <w:p w:rsidRPr="003042FD" w:rsidR="003E43AC" w:rsidP="003E43AC" w:rsidRDefault="000D2C07" w14:paraId="567903DD" w14:textId="77951634" w14:noSpellErr="1">
      <w:pPr>
        <w:jc w:val="center"/>
        <w:rPr>
          <w:rFonts w:ascii="Algerian" w:hAnsi="Algerian" w:eastAsia="Times New Roman" w:cs="Aptos"/>
          <w:color w:val="000000"/>
          <w:sz w:val="40"/>
          <w:szCs w:val="40"/>
        </w:rPr>
      </w:pPr>
      <w:commentRangeStart w:id="2051261962"/>
      <w:r w:rsidRPr="14574745" w:rsidR="14574745">
        <w:rPr>
          <w:rFonts w:ascii="Algerian" w:hAnsi="Algerian" w:eastAsia="Times New Roman" w:cs="Aptos"/>
          <w:color w:val="000000" w:themeColor="text2" w:themeTint="FF" w:themeShade="FF"/>
          <w:sz w:val="40"/>
          <w:szCs w:val="40"/>
        </w:rPr>
        <w:t>Global</w:t>
      </w:r>
      <w:r w:rsidRPr="14574745" w:rsidR="14574745">
        <w:rPr>
          <w:rFonts w:ascii="Algerian" w:hAnsi="Algerian" w:eastAsia="Times New Roman" w:cs="Aptos"/>
          <w:color w:val="000000" w:themeColor="text2" w:themeTint="FF" w:themeShade="FF"/>
          <w:sz w:val="40"/>
          <w:szCs w:val="40"/>
        </w:rPr>
        <w:t xml:space="preserve"> peace start</w:t>
      </w:r>
      <w:r w:rsidRPr="14574745" w:rsidR="14574745">
        <w:rPr>
          <w:rFonts w:ascii="Algerian" w:hAnsi="Algerian" w:eastAsia="Times New Roman" w:cs="Aptos"/>
          <w:color w:val="000000" w:themeColor="text2" w:themeTint="FF" w:themeShade="FF"/>
          <w:sz w:val="40"/>
          <w:szCs w:val="40"/>
        </w:rPr>
        <w:t>s</w:t>
      </w:r>
      <w:r w:rsidRPr="14574745" w:rsidR="14574745">
        <w:rPr>
          <w:rFonts w:ascii="Algerian" w:hAnsi="Algerian" w:eastAsia="Times New Roman" w:cs="Aptos"/>
          <w:color w:val="000000" w:themeColor="text2" w:themeTint="FF" w:themeShade="FF"/>
          <w:sz w:val="40"/>
          <w:szCs w:val="40"/>
        </w:rPr>
        <w:t xml:space="preserve"> with inner peace</w:t>
      </w:r>
      <w:commentRangeEnd w:id="2051261962"/>
      <w:r>
        <w:rPr>
          <w:rStyle w:val="CommentReference"/>
        </w:rPr>
        <w:commentReference w:id="2051261962"/>
      </w:r>
    </w:p>
    <w:p w:rsidRPr="00B17035" w:rsidR="00826B70" w:rsidP="003E43AC" w:rsidRDefault="000B19C1" w14:paraId="13250C1C" w14:textId="76A1F6F2">
      <w:pPr>
        <w:rPr>
          <w:color w:val="000000"/>
          <w:sz w:val="28"/>
          <w:szCs w:val="28"/>
        </w:rPr>
      </w:pPr>
      <w:r w:rsidRPr="14574745" w:rsidR="14574745">
        <w:rPr>
          <w:strike w:val="1"/>
          <w:color w:val="000000" w:themeColor="text2" w:themeTint="FF" w:themeShade="FF"/>
          <w:sz w:val="28"/>
          <w:szCs w:val="28"/>
        </w:rPr>
        <w:t>This statement should raise questions for you.</w:t>
      </w:r>
      <w:r w:rsidRPr="14574745" w:rsidR="14574745">
        <w:rPr>
          <w:color w:val="000000" w:themeColor="text2" w:themeTint="FF" w:themeShade="FF"/>
          <w:sz w:val="28"/>
          <w:szCs w:val="28"/>
        </w:rPr>
        <w:t xml:space="preserve"> What is inner peace, and what are its components? </w:t>
      </w:r>
      <w:ins w:author="Matt Perelstein" w:date="2024-10-13T10:09:19.647Z" w:id="2118616758">
        <w:r w:rsidRPr="14574745" w:rsidR="14574745">
          <w:rPr>
            <w:color w:val="000000" w:themeColor="text2" w:themeTint="FF" w:themeShade="FF"/>
            <w:sz w:val="28"/>
            <w:szCs w:val="28"/>
          </w:rPr>
          <w:t>D</w:t>
        </w:r>
      </w:ins>
      <w:del w:author="Matt Perelstein" w:date="2024-10-13T10:09:42.749Z" w:id="1413269920">
        <w:r w:rsidRPr="14574745" w:rsidDel="14574745">
          <w:rPr>
            <w:color w:val="000000" w:themeColor="text2" w:themeTint="FF" w:themeShade="FF"/>
            <w:sz w:val="28"/>
            <w:szCs w:val="28"/>
          </w:rPr>
          <w:delText xml:space="preserve">We will never achieve world peace until we figure out how to create inner </w:delText>
        </w:r>
        <w:r w:rsidRPr="14574745" w:rsidDel="14574745">
          <w:rPr>
            <w:color w:val="000000" w:themeColor="text2" w:themeTint="FF" w:themeShade="FF"/>
            <w:sz w:val="28"/>
            <w:szCs w:val="28"/>
          </w:rPr>
          <w:delText>peace.</w:delText>
        </w:r>
        <w:r w:rsidRPr="14574745" w:rsidDel="14574745">
          <w:rPr>
            <w:color w:val="000000" w:themeColor="text2" w:themeTint="FF" w:themeShade="FF"/>
            <w:sz w:val="28"/>
            <w:szCs w:val="28"/>
          </w:rPr>
          <w:delText xml:space="preserve"> </w:delText>
        </w:r>
      </w:del>
    </w:p>
    <w:p w:rsidRPr="00B17035" w:rsidR="0065718D" w:rsidP="14574745" w:rsidRDefault="00826B70" w14:paraId="04C3E1F7" w14:textId="0B400F03">
      <w:pPr>
        <w:rPr>
          <w:ins w:author="Matt Perelstein" w:date="2024-10-13T10:10:27.654Z" w16du:dateUtc="2024-10-13T10:10:27.654Z" w:id="260071131"/>
          <w:color w:val="000000" w:themeColor="text2" w:themeTint="FF" w:themeShade="FF"/>
          <w:sz w:val="28"/>
          <w:szCs w:val="28"/>
        </w:rPr>
      </w:pPr>
      <w:r w:rsidRPr="14574745" w:rsidR="14574745">
        <w:rPr>
          <w:color w:val="000000" w:themeColor="text2" w:themeTint="FF" w:themeShade="FF"/>
          <w:sz w:val="28"/>
          <w:szCs w:val="28"/>
        </w:rPr>
        <w:t xml:space="preserve">What are the characteristics of inner peace? </w:t>
      </w:r>
      <w:del w:author="Matt Perelstein" w:date="2024-10-13T10:10:03.384Z" w:id="499483991">
        <w:r w:rsidRPr="14574745" w:rsidDel="14574745">
          <w:rPr>
            <w:color w:val="000000" w:themeColor="text2" w:themeTint="FF" w:themeShade="FF"/>
            <w:sz w:val="28"/>
            <w:szCs w:val="28"/>
          </w:rPr>
          <w:delText xml:space="preserve">The second part is about </w:delText>
        </w:r>
      </w:del>
      <w:r w:rsidRPr="14574745" w:rsidR="14574745">
        <w:rPr>
          <w:color w:val="000000" w:themeColor="text2" w:themeTint="FF" w:themeShade="FF"/>
          <w:sz w:val="28"/>
          <w:szCs w:val="28"/>
        </w:rPr>
        <w:t>h</w:t>
      </w:r>
      <w:ins w:author="Matt Perelstein" w:date="2024-10-13T10:10:05.48Z" w:id="1946973748">
        <w:r w:rsidRPr="14574745" w:rsidR="14574745">
          <w:rPr>
            <w:color w:val="000000" w:themeColor="text2" w:themeTint="FF" w:themeShade="FF"/>
            <w:sz w:val="28"/>
            <w:szCs w:val="28"/>
          </w:rPr>
          <w:t>H</w:t>
        </w:r>
      </w:ins>
      <w:r w:rsidRPr="14574745" w:rsidR="14574745">
        <w:rPr>
          <w:color w:val="000000" w:themeColor="text2" w:themeTint="FF" w:themeShade="FF"/>
          <w:sz w:val="28"/>
          <w:szCs w:val="28"/>
        </w:rPr>
        <w:t xml:space="preserve">ow </w:t>
      </w:r>
      <w:ins w:author="Matt Perelstein" w:date="2024-10-13T10:10:08.629Z" w:id="1753531223">
        <w:r w:rsidRPr="14574745" w:rsidR="14574745">
          <w:rPr>
            <w:color w:val="000000" w:themeColor="text2" w:themeTint="FF" w:themeShade="FF"/>
            <w:sz w:val="28"/>
            <w:szCs w:val="28"/>
          </w:rPr>
          <w:t xml:space="preserve">do </w:t>
        </w:r>
      </w:ins>
      <w:r w:rsidRPr="14574745" w:rsidR="14574745">
        <w:rPr>
          <w:color w:val="000000" w:themeColor="text2" w:themeTint="FF" w:themeShade="FF"/>
          <w:sz w:val="28"/>
          <w:szCs w:val="28"/>
        </w:rPr>
        <w:t>you create these characteristics in yourself</w:t>
      </w:r>
      <w:ins w:author="Matt Perelstein" w:date="2024-10-13T10:10:12.445Z" w:id="1294855154">
        <w:r w:rsidRPr="14574745" w:rsidR="14574745">
          <w:rPr>
            <w:color w:val="000000" w:themeColor="text2" w:themeTint="FF" w:themeShade="FF"/>
            <w:sz w:val="28"/>
            <w:szCs w:val="28"/>
          </w:rPr>
          <w:t>?</w:t>
        </w:r>
      </w:ins>
      <w:del w:author="Matt Perelstein" w:date="2024-10-13T10:10:12.052Z" w:id="1149400217">
        <w:r w:rsidRPr="14574745" w:rsidDel="14574745">
          <w:rPr>
            <w:color w:val="000000" w:themeColor="text2" w:themeTint="FF" w:themeShade="FF"/>
            <w:sz w:val="28"/>
            <w:szCs w:val="28"/>
          </w:rPr>
          <w:delText>.</w:delText>
        </w:r>
      </w:del>
      <w:r w:rsidRPr="14574745" w:rsidR="14574745">
        <w:rPr>
          <w:color w:val="000000" w:themeColor="text2" w:themeTint="FF" w:themeShade="FF"/>
          <w:sz w:val="28"/>
          <w:szCs w:val="28"/>
        </w:rPr>
        <w:t xml:space="preserve"> </w:t>
      </w:r>
    </w:p>
    <w:p w:rsidRPr="00B17035" w:rsidR="0065718D" w:rsidP="0065718D" w:rsidRDefault="00826B70" w14:paraId="0E5466B2" w14:textId="0EAC9D48">
      <w:pPr>
        <w:rPr>
          <w:color w:val="000000"/>
          <w:sz w:val="28"/>
          <w:szCs w:val="28"/>
        </w:rPr>
      </w:pPr>
      <w:r w:rsidRPr="14574745" w:rsidR="14574745">
        <w:rPr>
          <w:color w:val="000000" w:themeColor="text2" w:themeTint="FF" w:themeShade="FF"/>
          <w:sz w:val="28"/>
          <w:szCs w:val="28"/>
        </w:rPr>
        <w:t>How do you make peace with your</w:t>
      </w:r>
      <w:ins w:author="Matt Perelstein" w:date="2024-10-13T10:10:20.004Z" w:id="1230024341">
        <w:r w:rsidRPr="14574745" w:rsidR="14574745">
          <w:rPr>
            <w:color w:val="000000" w:themeColor="text2" w:themeTint="FF" w:themeShade="FF"/>
            <w:sz w:val="28"/>
            <w:szCs w:val="28"/>
          </w:rPr>
          <w:t>self and your</w:t>
        </w:r>
      </w:ins>
      <w:r w:rsidRPr="14574745" w:rsidR="14574745">
        <w:rPr>
          <w:color w:val="000000" w:themeColor="text2" w:themeTint="FF" w:themeShade="FF"/>
          <w:sz w:val="28"/>
          <w:szCs w:val="28"/>
        </w:rPr>
        <w:t xml:space="preserve"> past?</w:t>
      </w:r>
    </w:p>
    <w:p w:rsidRPr="00B17035" w:rsidR="0067529F" w:rsidP="0067529F" w:rsidRDefault="000B7CBE" w14:paraId="58D27C92" w14:textId="35524641">
      <w:pPr>
        <w:rPr>
          <w:color w:val="000000"/>
          <w:sz w:val="28"/>
          <w:szCs w:val="28"/>
        </w:rPr>
      </w:pPr>
      <w:r w:rsidRPr="00B17035">
        <w:rPr>
          <w:color w:val="000000"/>
          <w:sz w:val="28"/>
          <w:szCs w:val="28"/>
        </w:rPr>
        <w:t>Let's paint a picture of a person who has found inner peace. They exhibit these characteristics</w:t>
      </w:r>
      <w:r w:rsidRPr="00B17035" w:rsidR="00C7366D">
        <w:rPr>
          <w:color w:val="000000"/>
          <w:sz w:val="28"/>
          <w:szCs w:val="28"/>
        </w:rPr>
        <w:t xml:space="preserve">. They can serve </w:t>
      </w:r>
      <w:r w:rsidRPr="00B17035">
        <w:rPr>
          <w:color w:val="000000"/>
          <w:sz w:val="28"/>
          <w:szCs w:val="28"/>
        </w:rPr>
        <w:t>as a guide for your journey towards inner peace</w:t>
      </w:r>
      <w:r w:rsidRPr="00B17035" w:rsidR="00826B70">
        <w:rPr>
          <w:color w:val="000000"/>
          <w:sz w:val="28"/>
          <w:szCs w:val="28"/>
        </w:rPr>
        <w:t>.</w:t>
      </w:r>
      <w:r w:rsidRPr="00B17035" w:rsidR="00FD1D73">
        <w:rPr>
          <w:color w:val="000000"/>
          <w:sz w:val="28"/>
          <w:szCs w:val="28"/>
        </w:rPr>
        <w:t xml:space="preserve"> </w:t>
      </w:r>
    </w:p>
    <w:p w:rsidRPr="00B17035" w:rsidR="006F5AF6" w:rsidP="00365C28" w:rsidRDefault="001A5AF7" w14:paraId="59700347" w14:textId="58EF2E6C" w14:noSpellErr="1">
      <w:pPr>
        <w:pStyle w:val="ListParagraph"/>
        <w:numPr>
          <w:ilvl w:val="0"/>
          <w:numId w:val="2"/>
        </w:numPr>
        <w:rPr>
          <w:color w:val="000000"/>
          <w:sz w:val="28"/>
          <w:szCs w:val="28"/>
        </w:rPr>
      </w:pPr>
      <w:bookmarkStart w:name="_Hlk179288674" w:id="0"/>
      <w:r w:rsidRPr="14574745" w:rsidR="14574745">
        <w:rPr>
          <w:b w:val="1"/>
          <w:bCs w:val="1"/>
          <w:color w:val="000000" w:themeColor="text2" w:themeTint="FF" w:themeShade="FF"/>
          <w:sz w:val="28"/>
          <w:szCs w:val="28"/>
        </w:rPr>
        <w:t xml:space="preserve">People with inner peace </w:t>
      </w:r>
      <w:bookmarkEnd w:id="0"/>
      <w:r w:rsidRPr="14574745" w:rsidR="14574745">
        <w:rPr>
          <w:b w:val="1"/>
          <w:bCs w:val="1"/>
          <w:color w:val="000000" w:themeColor="text2" w:themeTint="FF" w:themeShade="FF"/>
          <w:sz w:val="28"/>
          <w:szCs w:val="28"/>
        </w:rPr>
        <w:t>have</w:t>
      </w:r>
      <w:r w:rsidRPr="14574745" w:rsidR="14574745">
        <w:rPr>
          <w:color w:val="000000" w:themeColor="text2" w:themeTint="FF" w:themeShade="FF"/>
          <w:sz w:val="28"/>
          <w:szCs w:val="28"/>
        </w:rPr>
        <w:t> </w:t>
      </w:r>
      <w:commentRangeStart w:id="913504490"/>
      <w:r w:rsidRPr="14574745" w:rsidR="14574745">
        <w:rPr>
          <w:b w:val="1"/>
          <w:bCs w:val="1"/>
          <w:sz w:val="28"/>
          <w:szCs w:val="28"/>
        </w:rPr>
        <w:t>no expectations</w:t>
      </w:r>
      <w:commentRangeEnd w:id="913504490"/>
      <w:r>
        <w:rPr>
          <w:rStyle w:val="CommentReference"/>
        </w:rPr>
        <w:commentReference w:id="913504490"/>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about other people or</w:t>
      </w:r>
      <w:r w:rsidRPr="14574745" w:rsidR="14574745">
        <w:rPr>
          <w:color w:val="000000" w:themeColor="text2" w:themeTint="FF" w:themeShade="FF"/>
          <w:sz w:val="28"/>
          <w:szCs w:val="28"/>
        </w:rPr>
        <w:t xml:space="preserve"> things! 90% of your anger comes from people and things not meeting your expectations. </w:t>
      </w:r>
      <w:r w:rsidRPr="14574745" w:rsidR="14574745">
        <w:rPr>
          <w:color w:val="000000" w:themeColor="text2" w:themeTint="FF" w:themeShade="FF"/>
          <w:sz w:val="28"/>
          <w:szCs w:val="28"/>
        </w:rPr>
        <w:t xml:space="preserve">You have expectations </w:t>
      </w:r>
      <w:r w:rsidRPr="14574745" w:rsidR="14574745">
        <w:rPr>
          <w:color w:val="000000" w:themeColor="text2" w:themeTint="FF" w:themeShade="FF"/>
          <w:sz w:val="28"/>
          <w:szCs w:val="28"/>
        </w:rPr>
        <w:t xml:space="preserve">about yourself as well as other people. </w:t>
      </w:r>
      <w:r w:rsidRPr="14574745" w:rsidR="14574745">
        <w:rPr>
          <w:color w:val="000000" w:themeColor="text2" w:themeTint="FF" w:themeShade="FF"/>
          <w:sz w:val="28"/>
          <w:szCs w:val="28"/>
        </w:rPr>
        <w:t xml:space="preserve">An excellent way to </w:t>
      </w:r>
      <w:r w:rsidRPr="14574745" w:rsidR="14574745">
        <w:rPr>
          <w:color w:val="000000" w:themeColor="text2" w:themeTint="FF" w:themeShade="FF"/>
          <w:sz w:val="28"/>
          <w:szCs w:val="28"/>
        </w:rPr>
        <w:t>determine</w:t>
      </w:r>
      <w:r w:rsidRPr="14574745" w:rsidR="14574745">
        <w:rPr>
          <w:color w:val="000000" w:themeColor="text2" w:themeTint="FF" w:themeShade="FF"/>
          <w:sz w:val="28"/>
          <w:szCs w:val="28"/>
        </w:rPr>
        <w:t xml:space="preserve"> your expectations</w:t>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is</w:t>
      </w:r>
      <w:r w:rsidRPr="14574745" w:rsidR="14574745">
        <w:rPr>
          <w:color w:val="000000" w:themeColor="text2" w:themeTint="FF" w:themeShade="FF"/>
          <w:sz w:val="28"/>
          <w:szCs w:val="28"/>
        </w:rPr>
        <w:t xml:space="preserve"> to look at what makes you angry, upset, irritated, frustrated, and mad.</w:t>
      </w:r>
      <w:r w:rsidRPr="14574745" w:rsidR="14574745">
        <w:rPr>
          <w:color w:val="000000" w:themeColor="text2" w:themeTint="FF" w:themeShade="FF"/>
          <w:sz w:val="28"/>
          <w:szCs w:val="28"/>
        </w:rPr>
        <w:t xml:space="preserve"> </w:t>
      </w:r>
    </w:p>
    <w:p w:rsidRPr="00B17035" w:rsidR="00094D0D" w:rsidP="00AE4D9E" w:rsidRDefault="00F97E9F" w14:paraId="3534A2D3" w14:textId="7C9B4BFB">
      <w:pPr>
        <w:pStyle w:val="ListParagraph"/>
        <w:ind w:left="360" w:firstLine="720"/>
        <w:rPr>
          <w:color w:val="000000"/>
          <w:sz w:val="28"/>
          <w:szCs w:val="28"/>
        </w:rPr>
      </w:pPr>
      <w:r w:rsidRPr="14574745" w:rsidR="14574745">
        <w:rPr>
          <w:color w:val="000000" w:themeColor="text2" w:themeTint="FF" w:themeShade="FF"/>
          <w:sz w:val="28"/>
          <w:szCs w:val="28"/>
        </w:rPr>
        <w:t xml:space="preserve">People will do what they </w:t>
      </w:r>
      <w:del w:author="Matt Perelstein" w:date="2024-10-13T10:11:13.702Z" w:id="891587072">
        <w:r w:rsidRPr="14574745" w:rsidDel="14574745">
          <w:rPr>
            <w:color w:val="000000" w:themeColor="text2" w:themeTint="FF" w:themeShade="FF"/>
            <w:sz w:val="28"/>
            <w:szCs w:val="28"/>
          </w:rPr>
          <w:delText>are going to</w:delText>
        </w:r>
      </w:del>
      <w:ins w:author="Matt Perelstein" w:date="2024-10-13T10:11:13.972Z" w:id="1706099532">
        <w:r w:rsidRPr="14574745" w:rsidR="14574745">
          <w:rPr>
            <w:color w:val="000000" w:themeColor="text2" w:themeTint="FF" w:themeShade="FF"/>
            <w:sz w:val="28"/>
            <w:szCs w:val="28"/>
          </w:rPr>
          <w:t>-</w:t>
        </w:r>
      </w:ins>
      <w:del w:author="Matt Perelstein" w:date="2024-10-13T10:11:13.702Z" w:id="53430185">
        <w:r w:rsidRPr="14574745" w:rsidDel="14574745">
          <w:rPr>
            <w:color w:val="000000" w:themeColor="text2" w:themeTint="FF" w:themeShade="FF"/>
            <w:sz w:val="28"/>
            <w:szCs w:val="28"/>
          </w:rPr>
          <w:delText xml:space="preserve"> </w:delText>
        </w:r>
      </w:del>
      <w:r w:rsidRPr="14574745" w:rsidR="14574745">
        <w:rPr>
          <w:color w:val="000000" w:themeColor="text2" w:themeTint="FF" w:themeShade="FF"/>
          <w:sz w:val="28"/>
          <w:szCs w:val="28"/>
        </w:rPr>
        <w:t xml:space="preserve">do, not what you think they should do. Instead of getting </w:t>
      </w:r>
      <w:del w:author="Matt Perelstein" w:date="2024-10-13T10:11:28.647Z" w:id="1348293487">
        <w:r w:rsidRPr="14574745" w:rsidDel="14574745">
          <w:rPr>
            <w:color w:val="000000" w:themeColor="text2" w:themeTint="FF" w:themeShade="FF"/>
            <w:sz w:val="28"/>
            <w:szCs w:val="28"/>
          </w:rPr>
          <w:delText xml:space="preserve">angry </w:delText>
        </w:r>
      </w:del>
      <w:ins w:author="Matt Perelstein" w:date="2024-10-13T10:11:32.095Z" w:id="1679627667">
        <w:r w:rsidRPr="14574745" w:rsidR="14574745">
          <w:rPr>
            <w:color w:val="000000" w:themeColor="text2" w:themeTint="FF" w:themeShade="FF"/>
            <w:sz w:val="28"/>
            <w:szCs w:val="28"/>
          </w:rPr>
          <w:t xml:space="preserve">upset </w:t>
        </w:r>
      </w:ins>
      <w:r w:rsidRPr="14574745" w:rsidR="14574745">
        <w:rPr>
          <w:color w:val="000000" w:themeColor="text2" w:themeTint="FF" w:themeShade="FF"/>
          <w:sz w:val="28"/>
          <w:szCs w:val="28"/>
        </w:rPr>
        <w:t xml:space="preserve">when someone </w:t>
      </w:r>
      <w:r w:rsidRPr="14574745" w:rsidR="14574745">
        <w:rPr>
          <w:color w:val="000000" w:themeColor="text2" w:themeTint="FF" w:themeShade="FF"/>
          <w:sz w:val="28"/>
          <w:szCs w:val="28"/>
        </w:rPr>
        <w:t>doesn’t</w:t>
      </w:r>
      <w:r w:rsidRPr="14574745" w:rsidR="14574745">
        <w:rPr>
          <w:color w:val="000000" w:themeColor="text2" w:themeTint="FF" w:themeShade="FF"/>
          <w:sz w:val="28"/>
          <w:szCs w:val="28"/>
        </w:rPr>
        <w:t xml:space="preserve"> meet your expectations, try</w:t>
      </w:r>
      <w:ins w:author="Matt Perelstein" w:date="2024-10-13T10:12:29.9Z" w:id="9847201">
        <w:r w:rsidRPr="14574745" w:rsidR="14574745">
          <w:rPr>
            <w:color w:val="000000" w:themeColor="text2" w:themeTint="FF" w:themeShade="FF"/>
            <w:sz w:val="28"/>
            <w:szCs w:val="28"/>
          </w:rPr>
          <w:t xml:space="preserve"> using the term “</w:t>
        </w:r>
        <w:r w:rsidRPr="14574745" w:rsidR="14574745">
          <w:rPr>
            <w:color w:val="000000" w:themeColor="text2" w:themeTint="FF" w:themeShade="FF"/>
            <w:sz w:val="28"/>
            <w:szCs w:val="28"/>
          </w:rPr>
          <w:t>interesting</w:t>
        </w:r>
        <w:r w:rsidRPr="14574745" w:rsidR="14574745">
          <w:rPr>
            <w:color w:val="000000" w:themeColor="text2" w:themeTint="FF" w:themeShade="FF"/>
            <w:sz w:val="28"/>
            <w:szCs w:val="28"/>
          </w:rPr>
          <w:t>” rat</w:t>
        </w:r>
      </w:ins>
      <w:ins w:author="Matt Perelstein" w:date="2024-10-13T10:13:02.168Z" w:id="998710612">
        <w:r w:rsidRPr="14574745" w:rsidR="14574745">
          <w:rPr>
            <w:color w:val="000000" w:themeColor="text2" w:themeTint="FF" w:themeShade="FF"/>
            <w:sz w:val="28"/>
            <w:szCs w:val="28"/>
          </w:rPr>
          <w:t>her than judging</w:t>
        </w:r>
      </w:ins>
      <w:ins w:author="Matt Perelstein" w:date="2024-10-13T10:12:29.9Z" w:id="10389055">
        <w:r w:rsidRPr="14574745" w:rsidR="14574745">
          <w:rPr>
            <w:color w:val="000000" w:themeColor="text2" w:themeTint="FF" w:themeShade="FF"/>
            <w:sz w:val="28"/>
            <w:szCs w:val="28"/>
          </w:rPr>
          <w:t>.</w:t>
        </w:r>
      </w:ins>
      <w:r w:rsidRPr="14574745" w:rsidR="14574745">
        <w:rPr>
          <w:color w:val="000000" w:themeColor="text2" w:themeTint="FF" w:themeShade="FF"/>
          <w:sz w:val="28"/>
          <w:szCs w:val="28"/>
        </w:rPr>
        <w:t xml:space="preserve"> </w:t>
      </w:r>
      <w:del w:author="Matt Perelstein" w:date="2024-10-13T10:12:13.816Z" w:id="344434">
        <w:r w:rsidRPr="14574745" w:rsidDel="14574745">
          <w:rPr>
            <w:color w:val="000000" w:themeColor="text2" w:themeTint="FF" w:themeShade="FF"/>
            <w:sz w:val="28"/>
            <w:szCs w:val="28"/>
          </w:rPr>
          <w:delText>saying</w:delText>
        </w:r>
      </w:del>
      <w:r w:rsidRPr="14574745" w:rsidR="14574745">
        <w:rPr>
          <w:color w:val="000000" w:themeColor="text2" w:themeTint="FF" w:themeShade="FF"/>
          <w:sz w:val="28"/>
          <w:szCs w:val="28"/>
        </w:rPr>
        <w:t xml:space="preserve">, </w:t>
      </w:r>
    </w:p>
    <w:p w:rsidRPr="00B17035" w:rsidR="0024582D" w:rsidP="14574745" w:rsidRDefault="00AA7C8D" w14:paraId="2A26840C" w14:textId="10D3A9E2">
      <w:pPr>
        <w:pStyle w:val="ListParagraph"/>
        <w:suppressLineNumbers w:val="0"/>
        <w:bidi w:val="0"/>
        <w:spacing w:before="0" w:beforeAutospacing="off" w:after="200" w:afterAutospacing="off" w:line="288" w:lineRule="auto"/>
        <w:ind w:left="0" w:right="0" w:firstLine="720"/>
        <w:jc w:val="left"/>
        <w:rPr>
          <w:color w:val="000000" w:themeColor="text2" w:themeTint="FF" w:themeShade="FF"/>
          <w:sz w:val="28"/>
          <w:szCs w:val="28"/>
        </w:rPr>
        <w:pPrChange w:author="Matt Perelstein" w:date="2024-10-13T10:11:44.113Z">
          <w:pPr>
            <w:pStyle w:val="ListParagraph"/>
            <w:ind w:left="0" w:firstLine="720"/>
          </w:pPr>
        </w:pPrChange>
      </w:pPr>
      <w:r w:rsidRPr="14574745" w:rsidR="14574745">
        <w:rPr>
          <w:color w:val="000000" w:themeColor="text2" w:themeTint="FF" w:themeShade="FF"/>
          <w:sz w:val="28"/>
          <w:szCs w:val="28"/>
        </w:rPr>
        <w:t>“</w:t>
      </w:r>
      <w:r w:rsidRPr="14574745" w:rsidR="14574745">
        <w:rPr>
          <w:b w:val="1"/>
          <w:bCs w:val="1"/>
          <w:color w:val="000000" w:themeColor="text2" w:themeTint="FF" w:themeShade="FF"/>
          <w:sz w:val="28"/>
          <w:szCs w:val="28"/>
          <w:rPrChange w:author="Matt Perelstein" w:date="2024-10-13T10:11:58.881Z" w:id="1122563266">
            <w:rPr>
              <w:color w:val="000000" w:themeColor="text2" w:themeTint="FF" w:themeShade="FF"/>
              <w:sz w:val="28"/>
              <w:szCs w:val="28"/>
            </w:rPr>
          </w:rPrChange>
        </w:rPr>
        <w:t>Isn’t</w:t>
      </w:r>
      <w:r w:rsidRPr="14574745" w:rsidR="14574745">
        <w:rPr>
          <w:b w:val="1"/>
          <w:bCs w:val="1"/>
          <w:color w:val="000000" w:themeColor="text2" w:themeTint="FF" w:themeShade="FF"/>
          <w:sz w:val="28"/>
          <w:szCs w:val="28"/>
          <w:rPrChange w:author="Matt Perelstein" w:date="2024-10-13T10:11:58.883Z" w:id="1893000482">
            <w:rPr>
              <w:color w:val="000000" w:themeColor="text2" w:themeTint="FF" w:themeShade="FF"/>
              <w:sz w:val="28"/>
              <w:szCs w:val="28"/>
            </w:rPr>
          </w:rPrChange>
        </w:rPr>
        <w:t xml:space="preserve"> it interesting</w:t>
      </w:r>
      <w:r w:rsidRPr="14574745" w:rsidR="14574745">
        <w:rPr>
          <w:color w:val="000000" w:themeColor="text2" w:themeTint="FF" w:themeShade="FF"/>
          <w:sz w:val="28"/>
          <w:szCs w:val="28"/>
        </w:rPr>
        <w:t xml:space="preserve"> that I </w:t>
      </w:r>
      <w:del w:author="Matt Perelstein" w:date="2024-10-13T10:11:43.952Z" w:id="348444525">
        <w:r w:rsidRPr="14574745" w:rsidDel="14574745">
          <w:rPr>
            <w:color w:val="000000" w:themeColor="text2" w:themeTint="FF" w:themeShade="FF"/>
            <w:sz w:val="28"/>
            <w:szCs w:val="28"/>
          </w:rPr>
          <w:delText>screwed up on that big time</w:delText>
        </w:r>
      </w:del>
      <w:ins w:author="Matt Perelstein" w:date="2024-10-13T10:11:48.408Z" w:id="65993753">
        <w:r w:rsidRPr="14574745" w:rsidR="14574745">
          <w:rPr>
            <w:color w:val="000000" w:themeColor="text2" w:themeTint="FF" w:themeShade="FF"/>
            <w:sz w:val="28"/>
            <w:szCs w:val="28"/>
          </w:rPr>
          <w:t>got so angry?</w:t>
        </w:r>
      </w:ins>
      <w:del w:author="Matt Perelstein" w:date="2024-10-13T10:11:47.979Z" w:id="760430773">
        <w:r w:rsidRPr="14574745" w:rsidDel="14574745">
          <w:rPr>
            <w:color w:val="000000" w:themeColor="text2" w:themeTint="FF" w:themeShade="FF"/>
            <w:sz w:val="28"/>
            <w:szCs w:val="28"/>
          </w:rPr>
          <w:delText>!</w:delText>
        </w:r>
      </w:del>
      <w:r w:rsidRPr="14574745" w:rsidR="14574745">
        <w:rPr>
          <w:color w:val="000000" w:themeColor="text2" w:themeTint="FF" w:themeShade="FF"/>
          <w:sz w:val="28"/>
          <w:szCs w:val="28"/>
        </w:rPr>
        <w:t xml:space="preserve"> Won’t it be interesting to see what I have learned so that I can do it differently next time?” “Isn’t it interesting that my (boss, children, spouse) </w:t>
      </w:r>
      <w:r w:rsidRPr="14574745" w:rsidR="14574745">
        <w:rPr>
          <w:color w:val="000000" w:themeColor="text2" w:themeTint="FF" w:themeShade="FF"/>
          <w:sz w:val="28"/>
          <w:szCs w:val="28"/>
        </w:rPr>
        <w:t>didn’t</w:t>
      </w:r>
      <w:r w:rsidRPr="14574745" w:rsidR="14574745">
        <w:rPr>
          <w:color w:val="000000" w:themeColor="text2" w:themeTint="FF" w:themeShade="FF"/>
          <w:sz w:val="28"/>
          <w:szCs w:val="28"/>
        </w:rPr>
        <w:t xml:space="preserve"> do what they said they would do? I wonder what they felt when they promised something they </w:t>
      </w:r>
      <w:r w:rsidRPr="14574745" w:rsidR="14574745">
        <w:rPr>
          <w:color w:val="000000" w:themeColor="text2" w:themeTint="FF" w:themeShade="FF"/>
          <w:sz w:val="28"/>
          <w:szCs w:val="28"/>
        </w:rPr>
        <w:t>didn’t</w:t>
      </w:r>
      <w:r w:rsidRPr="14574745" w:rsidR="14574745">
        <w:rPr>
          <w:color w:val="000000" w:themeColor="text2" w:themeTint="FF" w:themeShade="FF"/>
          <w:sz w:val="28"/>
          <w:szCs w:val="28"/>
        </w:rPr>
        <w:t xml:space="preserve"> do</w:t>
      </w:r>
      <w:ins w:author="Matt Perelstein" w:date="2024-10-13T10:13:20.09Z" w:id="1665457629">
        <w:r w:rsidRPr="14574745" w:rsidR="14574745">
          <w:rPr>
            <w:color w:val="000000" w:themeColor="text2" w:themeTint="FF" w:themeShade="FF"/>
            <w:sz w:val="28"/>
            <w:szCs w:val="28"/>
          </w:rPr>
          <w:t>.</w:t>
        </w:r>
      </w:ins>
      <w:del w:author="Matt Perelstein" w:date="2024-10-13T10:13:19.618Z" w:id="1764074838">
        <w:r w:rsidRPr="14574745" w:rsidDel="14574745">
          <w:rPr>
            <w:color w:val="000000" w:themeColor="text2" w:themeTint="FF" w:themeShade="FF"/>
            <w:sz w:val="28"/>
            <w:szCs w:val="28"/>
          </w:rPr>
          <w:delText>?</w:delText>
        </w:r>
      </w:del>
      <w:r w:rsidRPr="14574745" w:rsidR="14574745">
        <w:rPr>
          <w:color w:val="000000" w:themeColor="text2" w:themeTint="FF" w:themeShade="FF"/>
          <w:sz w:val="28"/>
          <w:szCs w:val="28"/>
        </w:rPr>
        <w:t xml:space="preserve">” </w:t>
      </w:r>
    </w:p>
    <w:p w:rsidRPr="00B17035" w:rsidR="00826B70" w:rsidP="00B17035" w:rsidRDefault="00766AE5" w14:paraId="4A80D4B9" w14:textId="71B1DE09">
      <w:pPr>
        <w:pStyle w:val="ListParagraph"/>
        <w:ind w:left="0" w:firstLine="720"/>
        <w:rPr>
          <w:color w:val="000000"/>
          <w:sz w:val="28"/>
          <w:szCs w:val="28"/>
        </w:rPr>
      </w:pPr>
      <w:r w:rsidRPr="14574745" w:rsidR="14574745">
        <w:rPr>
          <w:color w:val="000000" w:themeColor="text2" w:themeTint="FF" w:themeShade="FF"/>
          <w:sz w:val="28"/>
          <w:szCs w:val="28"/>
        </w:rPr>
        <w:t xml:space="preserve">I had a couple come in for marriage counseling. He was excited about what he had learned in the session, so I offered to let him use my tape recorder to record his next session. The wife said that she would bring a tape to record the session. When they came in the following week, the wife said, “Oh, I forgot to bring the tape.” This same scenario was repeated seven times during the </w:t>
      </w:r>
      <w:r w:rsidRPr="14574745" w:rsidR="14574745">
        <w:rPr>
          <w:color w:val="000000" w:themeColor="text2" w:themeTint="FF" w:themeShade="FF"/>
          <w:sz w:val="28"/>
          <w:szCs w:val="28"/>
        </w:rPr>
        <w:t>subsequent</w:t>
      </w:r>
      <w:r w:rsidRPr="14574745" w:rsidR="14574745">
        <w:rPr>
          <w:color w:val="000000" w:themeColor="text2" w:themeTint="FF" w:themeShade="FF"/>
          <w:sz w:val="28"/>
          <w:szCs w:val="28"/>
        </w:rPr>
        <w:t xml:space="preserve"> seven sessions. Finally, the husband blew up. “You have promised to bring in a tape for seven weeks, and you have never done it!” I responded to him, saying, “And who is the fool that believed her</w:t>
      </w:r>
      <w:ins w:author="Matt Perelstein" w:date="2024-10-13T10:13:55.941Z" w:id="458516419">
        <w:r w:rsidRPr="14574745" w:rsidR="14574745">
          <w:rPr>
            <w:color w:val="000000" w:themeColor="text2" w:themeTint="FF" w:themeShade="FF"/>
            <w:sz w:val="28"/>
            <w:szCs w:val="28"/>
          </w:rPr>
          <w:t xml:space="preserve"> seven times</w:t>
        </w:r>
      </w:ins>
      <w:r w:rsidRPr="14574745" w:rsidR="14574745">
        <w:rPr>
          <w:color w:val="000000" w:themeColor="text2" w:themeTint="FF" w:themeShade="FF"/>
          <w:sz w:val="28"/>
          <w:szCs w:val="28"/>
        </w:rPr>
        <w:t>?” Then, we started talking about her resistance to change and going to therapy.</w:t>
      </w:r>
    </w:p>
    <w:p w:rsidRPr="00B17035" w:rsidR="00D35F6D" w:rsidP="00AE4D9E" w:rsidRDefault="00D35F6D" w14:paraId="4C72C58A" w14:textId="02E8087B">
      <w:pPr>
        <w:pStyle w:val="ListParagraph"/>
        <w:ind w:left="0" w:firstLine="720"/>
        <w:rPr>
          <w:color w:val="000000"/>
          <w:sz w:val="28"/>
          <w:szCs w:val="28"/>
        </w:rPr>
      </w:pPr>
      <w:r w:rsidRPr="14574745" w:rsidR="14574745">
        <w:rPr>
          <w:color w:val="000000" w:themeColor="text2" w:themeTint="FF" w:themeShade="FF"/>
          <w:sz w:val="28"/>
          <w:szCs w:val="28"/>
        </w:rPr>
        <w:t xml:space="preserve">Yes, go ahead and expect people to do what they say </w:t>
      </w:r>
      <w:r w:rsidRPr="14574745" w:rsidR="14574745">
        <w:rPr>
          <w:color w:val="000000" w:themeColor="text2" w:themeTint="FF" w:themeShade="FF"/>
          <w:sz w:val="28"/>
          <w:szCs w:val="28"/>
        </w:rPr>
        <w:t>they’ll</w:t>
      </w:r>
      <w:r w:rsidRPr="14574745" w:rsidR="14574745">
        <w:rPr>
          <w:color w:val="000000" w:themeColor="text2" w:themeTint="FF" w:themeShade="FF"/>
          <w:sz w:val="28"/>
          <w:szCs w:val="28"/>
        </w:rPr>
        <w:t xml:space="preserve"> do and that things will </w:t>
      </w:r>
      <w:r w:rsidRPr="14574745" w:rsidR="14574745">
        <w:rPr>
          <w:color w:val="000000" w:themeColor="text2" w:themeTint="FF" w:themeShade="FF"/>
          <w:sz w:val="28"/>
          <w:szCs w:val="28"/>
        </w:rPr>
        <w:t>operate</w:t>
      </w:r>
      <w:r w:rsidRPr="14574745" w:rsidR="14574745">
        <w:rPr>
          <w:color w:val="000000" w:themeColor="text2" w:themeTint="FF" w:themeShade="FF"/>
          <w:sz w:val="28"/>
          <w:szCs w:val="28"/>
        </w:rPr>
        <w:t xml:space="preserve"> how they are supposed to. </w:t>
      </w:r>
      <w:r w:rsidRPr="14574745" w:rsidR="14574745">
        <w:rPr>
          <w:color w:val="000000" w:themeColor="text2" w:themeTint="FF" w:themeShade="FF"/>
          <w:sz w:val="28"/>
          <w:szCs w:val="28"/>
        </w:rPr>
        <w:t>But</w:t>
      </w:r>
      <w:r w:rsidRPr="14574745" w:rsidR="14574745">
        <w:rPr>
          <w:color w:val="000000" w:themeColor="text2" w:themeTint="FF" w:themeShade="FF"/>
          <w:sz w:val="28"/>
          <w:szCs w:val="28"/>
        </w:rPr>
        <w:t>,</w:t>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don’t</w:t>
      </w:r>
      <w:r w:rsidRPr="14574745" w:rsidR="14574745">
        <w:rPr>
          <w:color w:val="000000" w:themeColor="text2" w:themeTint="FF" w:themeShade="FF"/>
          <w:sz w:val="28"/>
          <w:szCs w:val="28"/>
        </w:rPr>
        <w:t xml:space="preserve"> be surprised if it </w:t>
      </w:r>
      <w:r w:rsidRPr="14574745" w:rsidR="14574745">
        <w:rPr>
          <w:color w:val="000000" w:themeColor="text2" w:themeTint="FF" w:themeShade="FF"/>
          <w:sz w:val="28"/>
          <w:szCs w:val="28"/>
        </w:rPr>
        <w:t>doesn’t</w:t>
      </w:r>
      <w:r w:rsidRPr="14574745" w:rsidR="14574745">
        <w:rPr>
          <w:color w:val="000000" w:themeColor="text2" w:themeTint="FF" w:themeShade="FF"/>
          <w:sz w:val="28"/>
          <w:szCs w:val="28"/>
        </w:rPr>
        <w:t xml:space="preserve"> happen.</w:t>
      </w:r>
      <w:ins w:author="Matt Perelstein" w:date="2024-10-13T10:14:30.167Z" w:id="1914803072">
        <w:r w:rsidRPr="14574745" w:rsidR="14574745">
          <w:rPr>
            <w:color w:val="000000" w:themeColor="text2" w:themeTint="FF" w:themeShade="FF"/>
            <w:sz w:val="28"/>
            <w:szCs w:val="28"/>
          </w:rPr>
          <w:t xml:space="preserve"> </w:t>
        </w:r>
      </w:ins>
      <w:commentRangeStart w:id="590799730"/>
      <w:commentRangeEnd w:id="590799730"/>
      <w:r>
        <w:rPr>
          <w:rStyle w:val="CommentReference"/>
        </w:rPr>
        <w:commentReference w:id="590799730"/>
      </w:r>
    </w:p>
    <w:p w:rsidR="00D35F6D" w:rsidP="00E2713E" w:rsidRDefault="00D35F6D" w14:paraId="0117AB77" w14:textId="77777777">
      <w:pPr>
        <w:pStyle w:val="ListParagraph"/>
        <w:ind w:firstLine="720"/>
        <w:rPr>
          <w:color w:val="000000"/>
        </w:rPr>
      </w:pPr>
    </w:p>
    <w:p w:rsidRPr="00B17985" w:rsidR="00D531EB" w:rsidP="00406715" w:rsidRDefault="00B17985" w14:paraId="42605B75" w14:textId="0DD43361" w14:noSpellErr="1">
      <w:pPr>
        <w:jc w:val="center"/>
        <w:rPr>
          <w:rFonts w:ascii="Bernard MT Condensed" w:hAnsi="Bernard MT Condensed"/>
          <w:color w:val="000000"/>
          <w:sz w:val="44"/>
          <w:szCs w:val="44"/>
        </w:rPr>
      </w:pPr>
      <w:commentRangeStart w:id="468395236"/>
      <w:r w:rsidRPr="14574745" w:rsidR="14574745">
        <w:rPr>
          <w:rFonts w:ascii="Bernard MT Condensed" w:hAnsi="Bernard MT Condensed"/>
          <w:color w:val="000000" w:themeColor="text2" w:themeTint="FF" w:themeShade="FF"/>
          <w:sz w:val="44"/>
          <w:szCs w:val="44"/>
        </w:rPr>
        <w:t xml:space="preserve">Behind Every Behavior Is </w:t>
      </w:r>
      <w:r w:rsidRPr="14574745" w:rsidR="14574745">
        <w:rPr>
          <w:rFonts w:ascii="Bernard MT Condensed" w:hAnsi="Bernard MT Condensed"/>
          <w:color w:val="000000" w:themeColor="text2" w:themeTint="FF" w:themeShade="FF"/>
          <w:sz w:val="44"/>
          <w:szCs w:val="44"/>
        </w:rPr>
        <w:t>A</w:t>
      </w:r>
      <w:r w:rsidRPr="14574745" w:rsidR="14574745">
        <w:rPr>
          <w:rFonts w:ascii="Bernard MT Condensed" w:hAnsi="Bernard MT Condensed"/>
          <w:color w:val="000000" w:themeColor="text2" w:themeTint="FF" w:themeShade="FF"/>
          <w:sz w:val="44"/>
          <w:szCs w:val="44"/>
        </w:rPr>
        <w:t xml:space="preserve"> Feeling.</w:t>
      </w:r>
      <w:commentRangeEnd w:id="468395236"/>
      <w:r>
        <w:rPr>
          <w:rStyle w:val="CommentReference"/>
        </w:rPr>
        <w:commentReference w:id="468395236"/>
      </w:r>
    </w:p>
    <w:p w:rsidRPr="00B17035" w:rsidR="00B94E8A" w:rsidP="00826B70" w:rsidRDefault="007F7507" w14:paraId="15BFB1C2" w14:textId="67C4DC38" w14:noSpellErr="1">
      <w:pPr>
        <w:pStyle w:val="ListParagraph"/>
        <w:numPr>
          <w:ilvl w:val="0"/>
          <w:numId w:val="2"/>
        </w:numPr>
        <w:rPr>
          <w:color w:val="000000"/>
          <w:sz w:val="28"/>
          <w:szCs w:val="28"/>
        </w:rPr>
      </w:pPr>
      <w:r w:rsidRPr="14574745" w:rsidR="14574745">
        <w:rPr>
          <w:b w:val="1"/>
          <w:bCs w:val="1"/>
          <w:color w:val="000000" w:themeColor="text2" w:themeTint="FF" w:themeShade="FF"/>
          <w:sz w:val="28"/>
          <w:szCs w:val="28"/>
        </w:rPr>
        <w:t>People</w:t>
      </w:r>
      <w:r w:rsidRPr="14574745" w:rsidR="14574745">
        <w:rPr>
          <w:b w:val="1"/>
          <w:bCs w:val="1"/>
          <w:color w:val="000000" w:themeColor="text2" w:themeTint="FF" w:themeShade="FF"/>
          <w:sz w:val="28"/>
          <w:szCs w:val="28"/>
        </w:rPr>
        <w:t xml:space="preserve"> with </w:t>
      </w:r>
      <w:r w:rsidRPr="14574745" w:rsidR="14574745">
        <w:rPr>
          <w:b w:val="1"/>
          <w:bCs w:val="1"/>
          <w:color w:val="000000" w:themeColor="text2" w:themeTint="FF" w:themeShade="FF"/>
          <w:sz w:val="28"/>
          <w:szCs w:val="28"/>
        </w:rPr>
        <w:t xml:space="preserve">inner peace have </w:t>
      </w:r>
      <w:commentRangeStart w:id="718677607"/>
      <w:r w:rsidRPr="14574745" w:rsidR="14574745">
        <w:rPr>
          <w:b w:val="1"/>
          <w:bCs w:val="1"/>
          <w:color w:val="000000" w:themeColor="text2" w:themeTint="FF" w:themeShade="FF"/>
          <w:sz w:val="28"/>
          <w:szCs w:val="28"/>
        </w:rPr>
        <w:t>n</w:t>
      </w:r>
      <w:r w:rsidRPr="14574745" w:rsidR="14574745">
        <w:rPr>
          <w:b w:val="1"/>
          <w:bCs w:val="1"/>
          <w:color w:val="000000" w:themeColor="text2" w:themeTint="FF" w:themeShade="FF"/>
          <w:sz w:val="28"/>
          <w:szCs w:val="28"/>
        </w:rPr>
        <w:t>o judgments</w:t>
      </w:r>
      <w:commentRangeEnd w:id="718677607"/>
      <w:r>
        <w:rPr>
          <w:rStyle w:val="CommentReference"/>
        </w:rPr>
        <w:commentReference w:id="718677607"/>
      </w:r>
      <w:r w:rsidRPr="14574745" w:rsidR="14574745">
        <w:rPr>
          <w:color w:val="000000" w:themeColor="text2" w:themeTint="FF" w:themeShade="FF"/>
          <w:sz w:val="28"/>
          <w:szCs w:val="28"/>
        </w:rPr>
        <w:t xml:space="preserve"> about the past</w:t>
      </w:r>
      <w:r w:rsidRPr="14574745" w:rsidR="14574745">
        <w:rPr>
          <w:color w:val="000000" w:themeColor="text2" w:themeTint="FF" w:themeShade="FF"/>
          <w:sz w:val="28"/>
          <w:szCs w:val="28"/>
        </w:rPr>
        <w:t>.</w:t>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 xml:space="preserve">Stop judging </w:t>
      </w:r>
      <w:r w:rsidRPr="14574745" w:rsidR="14574745">
        <w:rPr>
          <w:color w:val="000000" w:themeColor="text2" w:themeTint="FF" w:themeShade="FF"/>
          <w:sz w:val="28"/>
          <w:szCs w:val="28"/>
        </w:rPr>
        <w:t xml:space="preserve">your and </w:t>
      </w:r>
      <w:r w:rsidRPr="14574745" w:rsidR="14574745">
        <w:rPr>
          <w:color w:val="000000" w:themeColor="text2" w:themeTint="FF" w:themeShade="FF"/>
          <w:sz w:val="28"/>
          <w:szCs w:val="28"/>
        </w:rPr>
        <w:t>others'</w:t>
      </w:r>
      <w:r w:rsidRPr="14574745" w:rsidR="14574745">
        <w:rPr>
          <w:color w:val="000000" w:themeColor="text2" w:themeTint="FF" w:themeShade="FF"/>
          <w:sz w:val="28"/>
          <w:szCs w:val="28"/>
        </w:rPr>
        <w:t xml:space="preserve"> behaviors</w:t>
      </w:r>
      <w:r w:rsidRPr="14574745" w:rsidR="14574745">
        <w:rPr>
          <w:color w:val="000000" w:themeColor="text2" w:themeTint="FF" w:themeShade="FF"/>
          <w:sz w:val="28"/>
          <w:szCs w:val="28"/>
        </w:rPr>
        <w:t>.</w:t>
      </w:r>
      <w:r w:rsidRPr="14574745" w:rsidR="14574745">
        <w:rPr>
          <w:color w:val="000000" w:themeColor="text2" w:themeTint="FF" w:themeShade="FF"/>
          <w:sz w:val="28"/>
          <w:szCs w:val="28"/>
        </w:rPr>
        <w:t xml:space="preserve"> You</w:t>
      </w:r>
      <w:r w:rsidRPr="14574745" w:rsidR="14574745">
        <w:rPr>
          <w:color w:val="000000" w:themeColor="text2" w:themeTint="FF" w:themeShade="FF"/>
          <w:sz w:val="28"/>
          <w:szCs w:val="28"/>
        </w:rPr>
        <w:t xml:space="preserve"> will</w:t>
      </w:r>
      <w:r w:rsidRPr="14574745" w:rsidR="14574745">
        <w:rPr>
          <w:color w:val="000000" w:themeColor="text2" w:themeTint="FF" w:themeShade="FF"/>
          <w:sz w:val="28"/>
          <w:szCs w:val="28"/>
        </w:rPr>
        <w:t xml:space="preserve"> have no</w:t>
      </w:r>
      <w:r w:rsidRPr="14574745" w:rsidR="14574745">
        <w:rPr>
          <w:color w:val="000000" w:themeColor="text2" w:themeTint="FF" w:themeShade="FF"/>
          <w:sz w:val="28"/>
          <w:szCs w:val="28"/>
        </w:rPr>
        <w:t xml:space="preserve"> peace about your past </w:t>
      </w:r>
      <w:r w:rsidRPr="14574745" w:rsidR="14574745">
        <w:rPr>
          <w:color w:val="000000" w:themeColor="text2" w:themeTint="FF" w:themeShade="FF"/>
          <w:sz w:val="28"/>
          <w:szCs w:val="28"/>
        </w:rPr>
        <w:t>if</w:t>
      </w:r>
      <w:r w:rsidRPr="14574745" w:rsidR="14574745">
        <w:rPr>
          <w:color w:val="000000" w:themeColor="text2" w:themeTint="FF" w:themeShade="FF"/>
          <w:sz w:val="28"/>
          <w:szCs w:val="28"/>
        </w:rPr>
        <w:t xml:space="preserve"> you hold resentments, bitterness</w:t>
      </w:r>
      <w:r w:rsidRPr="14574745" w:rsidR="14574745">
        <w:rPr>
          <w:color w:val="000000" w:themeColor="text2" w:themeTint="FF" w:themeShade="FF"/>
          <w:sz w:val="28"/>
          <w:szCs w:val="28"/>
        </w:rPr>
        <w:t>, or guilt</w:t>
      </w:r>
      <w:r w:rsidRPr="14574745" w:rsidR="14574745">
        <w:rPr>
          <w:color w:val="000000" w:themeColor="text2" w:themeTint="FF" w:themeShade="FF"/>
          <w:sz w:val="28"/>
          <w:szCs w:val="28"/>
        </w:rPr>
        <w:t>.</w:t>
      </w:r>
      <w:r w:rsidRPr="14574745" w:rsidR="14574745">
        <w:rPr>
          <w:color w:val="000000" w:themeColor="text2" w:themeTint="FF" w:themeShade="FF"/>
          <w:sz w:val="28"/>
          <w:szCs w:val="28"/>
        </w:rPr>
        <w:t xml:space="preserve"> </w:t>
      </w:r>
      <w:commentRangeStart w:id="1824655486"/>
      <w:r w:rsidRPr="14574745" w:rsidR="14574745">
        <w:rPr>
          <w:color w:val="000000" w:themeColor="text2" w:themeTint="FF" w:themeShade="FF"/>
          <w:sz w:val="28"/>
          <w:szCs w:val="28"/>
        </w:rPr>
        <w:t>I</w:t>
      </w:r>
      <w:r w:rsidRPr="14574745" w:rsidR="14574745">
        <w:rPr>
          <w:color w:val="000000" w:themeColor="text2" w:themeTint="FF" w:themeShade="FF"/>
          <w:sz w:val="28"/>
          <w:szCs w:val="28"/>
        </w:rPr>
        <w:t>t is your guilt</w:t>
      </w:r>
      <w:r w:rsidRPr="14574745" w:rsidR="14574745">
        <w:rPr>
          <w:color w:val="000000" w:themeColor="text2" w:themeTint="FF" w:themeShade="FF"/>
          <w:sz w:val="28"/>
          <w:szCs w:val="28"/>
        </w:rPr>
        <w:t xml:space="preserve"> that is preventing your inner peace.</w:t>
      </w:r>
      <w:commentRangeEnd w:id="1824655486"/>
      <w:r>
        <w:rPr>
          <w:rStyle w:val="CommentReference"/>
        </w:rPr>
        <w:commentReference w:id="1824655486"/>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What</w:t>
      </w:r>
      <w:r w:rsidRPr="14574745" w:rsidR="14574745">
        <w:rPr>
          <w:color w:val="000000" w:themeColor="text2" w:themeTint="FF" w:themeShade="FF"/>
          <w:sz w:val="28"/>
          <w:szCs w:val="28"/>
        </w:rPr>
        <w:t xml:space="preserve"> is the purpose of you holding</w:t>
      </w:r>
      <w:r w:rsidRPr="14574745" w:rsidR="14574745">
        <w:rPr>
          <w:color w:val="000000" w:themeColor="text2" w:themeTint="FF" w:themeShade="FF"/>
          <w:sz w:val="28"/>
          <w:szCs w:val="28"/>
        </w:rPr>
        <w:t xml:space="preserve"> onto</w:t>
      </w:r>
      <w:r w:rsidRPr="14574745" w:rsidR="14574745">
        <w:rPr>
          <w:color w:val="000000" w:themeColor="text2" w:themeTint="FF" w:themeShade="FF"/>
          <w:sz w:val="28"/>
          <w:szCs w:val="28"/>
        </w:rPr>
        <w:t xml:space="preserve"> guilt</w:t>
      </w:r>
      <w:r w:rsidRPr="14574745" w:rsidR="14574745">
        <w:rPr>
          <w:color w:val="000000" w:themeColor="text2" w:themeTint="FF" w:themeShade="FF"/>
          <w:sz w:val="28"/>
          <w:szCs w:val="28"/>
        </w:rPr>
        <w:t xml:space="preserve"> over things that happened in the past</w:t>
      </w:r>
      <w:r w:rsidRPr="14574745" w:rsidR="14574745">
        <w:rPr>
          <w:color w:val="000000" w:themeColor="text2" w:themeTint="FF" w:themeShade="FF"/>
          <w:sz w:val="28"/>
          <w:szCs w:val="28"/>
        </w:rPr>
        <w:t xml:space="preserve"> and cannot be changed</w:t>
      </w:r>
      <w:r w:rsidRPr="14574745" w:rsidR="14574745">
        <w:rPr>
          <w:color w:val="000000" w:themeColor="text2" w:themeTint="FF" w:themeShade="FF"/>
          <w:sz w:val="28"/>
          <w:szCs w:val="28"/>
        </w:rPr>
        <w:t>?</w:t>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What are you getting out of holding</w:t>
      </w:r>
      <w:r w:rsidRPr="14574745" w:rsidR="14574745">
        <w:rPr>
          <w:color w:val="000000" w:themeColor="text2" w:themeTint="FF" w:themeShade="FF"/>
          <w:sz w:val="28"/>
          <w:szCs w:val="28"/>
        </w:rPr>
        <w:t xml:space="preserve"> judgments against yourself and others?</w:t>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A</w:t>
      </w:r>
      <w:r w:rsidRPr="14574745" w:rsidR="14574745">
        <w:rPr>
          <w:rFonts w:ascii="Aptos SemiBold" w:hAnsi="Aptos SemiBold"/>
          <w:color w:val="000000" w:themeColor="text2" w:themeTint="FF" w:themeShade="FF"/>
          <w:sz w:val="28"/>
          <w:szCs w:val="28"/>
        </w:rPr>
        <w:t>ll behavior has a purpose</w:t>
      </w:r>
      <w:r w:rsidRPr="14574745" w:rsidR="14574745">
        <w:rPr>
          <w:rFonts w:ascii="Aptos SemiBold" w:hAnsi="Aptos SemiBold"/>
          <w:color w:val="000000" w:themeColor="text2" w:themeTint="FF" w:themeShade="FF"/>
          <w:sz w:val="28"/>
          <w:szCs w:val="28"/>
        </w:rPr>
        <w:t>, even if it is</w:t>
      </w:r>
      <w:r w:rsidRPr="14574745" w:rsidR="14574745">
        <w:rPr>
          <w:rFonts w:ascii="Aptos SemiBold" w:hAnsi="Aptos SemiBold"/>
          <w:color w:val="000000" w:themeColor="text2" w:themeTint="FF" w:themeShade="FF"/>
          <w:sz w:val="28"/>
          <w:szCs w:val="28"/>
        </w:rPr>
        <w:t xml:space="preserve"> based on</w:t>
      </w:r>
      <w:r w:rsidRPr="14574745" w:rsidR="14574745">
        <w:rPr>
          <w:rFonts w:ascii="Aptos SemiBold" w:hAnsi="Aptos SemiBold"/>
          <w:color w:val="000000" w:themeColor="text2" w:themeTint="FF" w:themeShade="FF"/>
          <w:sz w:val="28"/>
          <w:szCs w:val="28"/>
        </w:rPr>
        <w:t xml:space="preserve"> illogical and irrational beliefs</w:t>
      </w:r>
      <w:r w:rsidRPr="14574745" w:rsidR="14574745">
        <w:rPr>
          <w:color w:val="000000" w:themeColor="text2" w:themeTint="FF" w:themeShade="FF"/>
          <w:sz w:val="28"/>
          <w:szCs w:val="28"/>
        </w:rPr>
        <w:t xml:space="preserve">]. </w:t>
      </w:r>
    </w:p>
    <w:p w:rsidRPr="00B17035" w:rsidR="00F76227" w:rsidP="00AE4D9E" w:rsidRDefault="00FF7817" w14:paraId="30C06045" w14:textId="49B21248" w14:noSpellErr="1">
      <w:pPr>
        <w:pStyle w:val="ListParagraph"/>
        <w:ind w:left="360" w:firstLine="720"/>
        <w:rPr>
          <w:color w:val="000000"/>
          <w:sz w:val="28"/>
          <w:szCs w:val="28"/>
        </w:rPr>
      </w:pPr>
      <w:r w:rsidRPr="14574745" w:rsidR="14574745">
        <w:rPr>
          <w:color w:val="000000" w:themeColor="text2" w:themeTint="FF" w:themeShade="FF"/>
          <w:sz w:val="28"/>
          <w:szCs w:val="28"/>
        </w:rPr>
        <w:t xml:space="preserve">Many people believe they need </w:t>
      </w:r>
      <w:r w:rsidRPr="14574745" w:rsidR="14574745">
        <w:rPr>
          <w:color w:val="000000" w:themeColor="text2" w:themeTint="FF" w:themeShade="FF"/>
          <w:sz w:val="28"/>
          <w:szCs w:val="28"/>
        </w:rPr>
        <w:t xml:space="preserve">guilt </w:t>
      </w:r>
      <w:r w:rsidRPr="14574745" w:rsidR="14574745">
        <w:rPr>
          <w:color w:val="000000" w:themeColor="text2" w:themeTint="FF" w:themeShade="FF"/>
          <w:sz w:val="28"/>
          <w:szCs w:val="28"/>
        </w:rPr>
        <w:t xml:space="preserve">so that they </w:t>
      </w:r>
      <w:r w:rsidRPr="14574745" w:rsidR="14574745">
        <w:rPr>
          <w:color w:val="000000" w:themeColor="text2" w:themeTint="FF" w:themeShade="FF"/>
          <w:sz w:val="28"/>
          <w:szCs w:val="28"/>
        </w:rPr>
        <w:t xml:space="preserve">do </w:t>
      </w:r>
      <w:r w:rsidRPr="14574745" w:rsidR="14574745">
        <w:rPr>
          <w:color w:val="000000" w:themeColor="text2" w:themeTint="FF" w:themeShade="FF"/>
          <w:sz w:val="28"/>
          <w:szCs w:val="28"/>
        </w:rPr>
        <w:t xml:space="preserve">not </w:t>
      </w:r>
      <w:r w:rsidRPr="14574745" w:rsidR="14574745">
        <w:rPr>
          <w:color w:val="000000" w:themeColor="text2" w:themeTint="FF" w:themeShade="FF"/>
          <w:sz w:val="28"/>
          <w:szCs w:val="28"/>
        </w:rPr>
        <w:t>repeat their unacceptable destructive behaviors of the past</w:t>
      </w:r>
      <w:r w:rsidRPr="14574745" w:rsidR="14574745">
        <w:rPr>
          <w:color w:val="000000" w:themeColor="text2" w:themeTint="FF" w:themeShade="FF"/>
          <w:sz w:val="28"/>
          <w:szCs w:val="28"/>
        </w:rPr>
        <w:t>.</w:t>
      </w:r>
      <w:r w:rsidRPr="14574745" w:rsidR="14574745">
        <w:rPr>
          <w:color w:val="000000" w:themeColor="text2" w:themeTint="FF" w:themeShade="FF"/>
          <w:sz w:val="28"/>
          <w:szCs w:val="28"/>
        </w:rPr>
        <w:t xml:space="preserve"> The purpose of guilt is to punish you</w:t>
      </w:r>
      <w:r w:rsidRPr="14574745" w:rsidR="14574745">
        <w:rPr>
          <w:color w:val="000000" w:themeColor="text2" w:themeTint="FF" w:themeShade="FF"/>
          <w:sz w:val="28"/>
          <w:szCs w:val="28"/>
        </w:rPr>
        <w:t xml:space="preserve"> for your </w:t>
      </w:r>
      <w:r w:rsidRPr="14574745" w:rsidR="14574745">
        <w:rPr>
          <w:color w:val="000000" w:themeColor="text2" w:themeTint="FF" w:themeShade="FF"/>
          <w:sz w:val="28"/>
          <w:szCs w:val="28"/>
        </w:rPr>
        <w:t>bad behavior</w:t>
      </w:r>
      <w:r w:rsidRPr="14574745" w:rsidR="14574745">
        <w:rPr>
          <w:color w:val="000000" w:themeColor="text2" w:themeTint="FF" w:themeShade="FF"/>
          <w:sz w:val="28"/>
          <w:szCs w:val="28"/>
        </w:rPr>
        <w:t xml:space="preserve">. </w:t>
      </w:r>
      <w:commentRangeStart w:id="2003883669"/>
      <w:r w:rsidRPr="14574745" w:rsidR="14574745">
        <w:rPr>
          <w:color w:val="000000" w:themeColor="text2" w:themeTint="FF" w:themeShade="FF"/>
          <w:sz w:val="28"/>
          <w:szCs w:val="28"/>
        </w:rPr>
        <w:t>Once</w:t>
      </w:r>
      <w:commentRangeEnd w:id="2003883669"/>
      <w:r>
        <w:rPr>
          <w:rStyle w:val="CommentReference"/>
        </w:rPr>
        <w:commentReference w:id="2003883669"/>
      </w:r>
      <w:r w:rsidRPr="14574745" w:rsidR="14574745">
        <w:rPr>
          <w:color w:val="000000" w:themeColor="text2" w:themeTint="FF" w:themeShade="FF"/>
          <w:sz w:val="28"/>
          <w:szCs w:val="28"/>
        </w:rPr>
        <w:t xml:space="preserve"> you have learned “your lesson</w:t>
      </w:r>
      <w:r w:rsidRPr="14574745" w:rsidR="14574745">
        <w:rPr>
          <w:color w:val="000000" w:themeColor="text2" w:themeTint="FF" w:themeShade="FF"/>
          <w:sz w:val="28"/>
          <w:szCs w:val="28"/>
        </w:rPr>
        <w:t>,</w:t>
      </w:r>
      <w:r w:rsidRPr="14574745" w:rsidR="14574745">
        <w:rPr>
          <w:color w:val="000000" w:themeColor="text2" w:themeTint="FF" w:themeShade="FF"/>
          <w:sz w:val="28"/>
          <w:szCs w:val="28"/>
        </w:rPr>
        <w:t>”</w:t>
      </w:r>
      <w:r w:rsidRPr="14574745" w:rsidR="14574745">
        <w:rPr>
          <w:color w:val="000000" w:themeColor="text2" w:themeTint="FF" w:themeShade="FF"/>
          <w:sz w:val="28"/>
          <w:szCs w:val="28"/>
        </w:rPr>
        <w:t xml:space="preserve"> do you still need to be punished?</w:t>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If you have a child</w:t>
      </w:r>
      <w:r w:rsidRPr="14574745" w:rsidR="14574745">
        <w:rPr>
          <w:color w:val="000000" w:themeColor="text2" w:themeTint="FF" w:themeShade="FF"/>
          <w:sz w:val="28"/>
          <w:szCs w:val="28"/>
        </w:rPr>
        <w:t>,</w:t>
      </w:r>
      <w:r w:rsidRPr="14574745" w:rsidR="14574745">
        <w:rPr>
          <w:color w:val="000000" w:themeColor="text2" w:themeTint="FF" w:themeShade="FF"/>
          <w:sz w:val="28"/>
          <w:szCs w:val="28"/>
        </w:rPr>
        <w:t xml:space="preserve"> and you punish them for some behavior </w:t>
      </w:r>
      <w:r w:rsidRPr="14574745" w:rsidR="14574745">
        <w:rPr>
          <w:color w:val="000000" w:themeColor="text2" w:themeTint="FF" w:themeShade="FF"/>
          <w:sz w:val="28"/>
          <w:szCs w:val="28"/>
        </w:rPr>
        <w:t xml:space="preserve">and </w:t>
      </w:r>
      <w:r w:rsidRPr="14574745" w:rsidR="14574745">
        <w:rPr>
          <w:color w:val="000000" w:themeColor="text2" w:themeTint="FF" w:themeShade="FF"/>
          <w:sz w:val="28"/>
          <w:szCs w:val="28"/>
        </w:rPr>
        <w:t>they never do that behavior</w:t>
      </w:r>
      <w:r w:rsidRPr="14574745" w:rsidR="14574745">
        <w:rPr>
          <w:color w:val="000000" w:themeColor="text2" w:themeTint="FF" w:themeShade="FF"/>
          <w:sz w:val="28"/>
          <w:szCs w:val="28"/>
        </w:rPr>
        <w:t xml:space="preserve"> again</w:t>
      </w:r>
      <w:r w:rsidRPr="14574745" w:rsidR="14574745">
        <w:rPr>
          <w:color w:val="000000" w:themeColor="text2" w:themeTint="FF" w:themeShade="FF"/>
          <w:sz w:val="28"/>
          <w:szCs w:val="28"/>
        </w:rPr>
        <w:t>,</w:t>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d</w:t>
      </w:r>
      <w:r w:rsidRPr="14574745" w:rsidR="14574745">
        <w:rPr>
          <w:color w:val="000000" w:themeColor="text2" w:themeTint="FF" w:themeShade="FF"/>
          <w:sz w:val="28"/>
          <w:szCs w:val="28"/>
        </w:rPr>
        <w:t>o</w:t>
      </w:r>
      <w:r w:rsidRPr="14574745" w:rsidR="14574745">
        <w:rPr>
          <w:color w:val="000000" w:themeColor="text2" w:themeTint="FF" w:themeShade="FF"/>
          <w:sz w:val="28"/>
          <w:szCs w:val="28"/>
        </w:rPr>
        <w:t xml:space="preserve"> you keep punishing them</w:t>
      </w:r>
      <w:r w:rsidRPr="14574745" w:rsidR="14574745">
        <w:rPr>
          <w:color w:val="000000" w:themeColor="text2" w:themeTint="FF" w:themeShade="FF"/>
          <w:sz w:val="28"/>
          <w:szCs w:val="28"/>
        </w:rPr>
        <w:t xml:space="preserve"> just in case they might </w:t>
      </w:r>
      <w:r w:rsidRPr="14574745" w:rsidR="14574745">
        <w:rPr>
          <w:color w:val="000000" w:themeColor="text2" w:themeTint="FF" w:themeShade="FF"/>
          <w:sz w:val="28"/>
          <w:szCs w:val="28"/>
        </w:rPr>
        <w:t>repeat</w:t>
      </w:r>
      <w:r w:rsidRPr="14574745" w:rsidR="14574745">
        <w:rPr>
          <w:color w:val="000000" w:themeColor="text2" w:themeTint="FF" w:themeShade="FF"/>
          <w:sz w:val="28"/>
          <w:szCs w:val="28"/>
        </w:rPr>
        <w:t xml:space="preserve"> it</w:t>
      </w:r>
      <w:r w:rsidRPr="14574745" w:rsidR="14574745">
        <w:rPr>
          <w:color w:val="000000" w:themeColor="text2" w:themeTint="FF" w:themeShade="FF"/>
          <w:sz w:val="28"/>
          <w:szCs w:val="28"/>
        </w:rPr>
        <w:t xml:space="preserve"> in the future</w:t>
      </w:r>
      <w:r w:rsidRPr="14574745" w:rsidR="14574745">
        <w:rPr>
          <w:color w:val="000000" w:themeColor="text2" w:themeTint="FF" w:themeShade="FF"/>
          <w:sz w:val="28"/>
          <w:szCs w:val="28"/>
        </w:rPr>
        <w:t>?</w:t>
      </w:r>
      <w:r w:rsidRPr="14574745" w:rsidR="14574745">
        <w:rPr>
          <w:color w:val="000000" w:themeColor="text2" w:themeTint="FF" w:themeShade="FF"/>
          <w:sz w:val="28"/>
          <w:szCs w:val="28"/>
        </w:rPr>
        <w:t xml:space="preserve"> Most people </w:t>
      </w:r>
      <w:r w:rsidRPr="14574745" w:rsidR="14574745">
        <w:rPr>
          <w:color w:val="000000" w:themeColor="text2" w:themeTint="FF" w:themeShade="FF"/>
          <w:sz w:val="28"/>
          <w:szCs w:val="28"/>
        </w:rPr>
        <w:t>would call that abuse.</w:t>
      </w:r>
      <w:r w:rsidRPr="14574745" w:rsidR="14574745">
        <w:rPr>
          <w:color w:val="000000" w:themeColor="text2" w:themeTint="FF" w:themeShade="FF"/>
          <w:sz w:val="28"/>
          <w:szCs w:val="28"/>
        </w:rPr>
        <w:t xml:space="preserve"> I</w:t>
      </w:r>
      <w:r w:rsidRPr="14574745" w:rsidR="14574745">
        <w:rPr>
          <w:color w:val="000000" w:themeColor="text2" w:themeTint="FF" w:themeShade="FF"/>
          <w:sz w:val="28"/>
          <w:szCs w:val="28"/>
        </w:rPr>
        <w:t>s</w:t>
      </w:r>
      <w:r w:rsidRPr="14574745" w:rsidR="14574745">
        <w:rPr>
          <w:color w:val="000000" w:themeColor="text2" w:themeTint="FF" w:themeShade="FF"/>
          <w:sz w:val="28"/>
          <w:szCs w:val="28"/>
        </w:rPr>
        <w:t xml:space="preserve"> it </w:t>
      </w:r>
      <w:r w:rsidRPr="14574745" w:rsidR="14574745">
        <w:rPr>
          <w:color w:val="000000" w:themeColor="text2" w:themeTint="FF" w:themeShade="FF"/>
          <w:sz w:val="28"/>
          <w:szCs w:val="28"/>
        </w:rPr>
        <w:t xml:space="preserve">really </w:t>
      </w:r>
      <w:r w:rsidRPr="14574745" w:rsidR="14574745">
        <w:rPr>
          <w:color w:val="000000" w:themeColor="text2" w:themeTint="FF" w:themeShade="FF"/>
          <w:sz w:val="28"/>
          <w:szCs w:val="28"/>
        </w:rPr>
        <w:t>guilt that</w:t>
      </w:r>
      <w:r w:rsidRPr="14574745" w:rsidR="14574745">
        <w:rPr>
          <w:color w:val="000000" w:themeColor="text2" w:themeTint="FF" w:themeShade="FF"/>
          <w:sz w:val="28"/>
          <w:szCs w:val="28"/>
        </w:rPr>
        <w:t xml:space="preserve"> keeps you from doing and repeating</w:t>
      </w:r>
      <w:r w:rsidRPr="14574745" w:rsidR="14574745">
        <w:rPr>
          <w:color w:val="000000" w:themeColor="text2" w:themeTint="FF" w:themeShade="FF"/>
          <w:sz w:val="28"/>
          <w:szCs w:val="28"/>
        </w:rPr>
        <w:t xml:space="preserve"> destructive </w:t>
      </w:r>
      <w:r w:rsidRPr="14574745" w:rsidR="14574745">
        <w:rPr>
          <w:color w:val="000000" w:themeColor="text2" w:themeTint="FF" w:themeShade="FF"/>
          <w:sz w:val="28"/>
          <w:szCs w:val="28"/>
        </w:rPr>
        <w:t>behaviors</w:t>
      </w:r>
      <w:r w:rsidRPr="14574745" w:rsidR="14574745">
        <w:rPr>
          <w:color w:val="000000" w:themeColor="text2" w:themeTint="FF" w:themeShade="FF"/>
          <w:sz w:val="28"/>
          <w:szCs w:val="28"/>
        </w:rPr>
        <w:t>?</w:t>
      </w:r>
      <w:r w:rsidRPr="14574745" w:rsidR="14574745">
        <w:rPr>
          <w:color w:val="000000" w:themeColor="text2" w:themeTint="FF" w:themeShade="FF"/>
          <w:sz w:val="28"/>
          <w:szCs w:val="28"/>
        </w:rPr>
        <w:t xml:space="preserve"> </w:t>
      </w:r>
    </w:p>
    <w:p w:rsidR="00D85ED4" w:rsidP="00AE4D9E" w:rsidRDefault="002C0965" w14:paraId="4BBDD36E" w14:textId="040D15B4">
      <w:pPr>
        <w:pStyle w:val="ListParagraph"/>
        <w:ind w:left="360" w:firstLine="720"/>
        <w:rPr>
          <w:color w:val="000000"/>
          <w:sz w:val="28"/>
          <w:szCs w:val="28"/>
        </w:rPr>
      </w:pPr>
      <w:r w:rsidRPr="00B17035">
        <w:rPr>
          <w:color w:val="000000"/>
          <w:sz w:val="28"/>
          <w:szCs w:val="28"/>
        </w:rPr>
        <w:t>Instead of continuing to punish yourself with negative thoughts</w:t>
      </w:r>
      <w:r w:rsidRPr="00B17035" w:rsidR="0012191B">
        <w:rPr>
          <w:color w:val="000000"/>
          <w:sz w:val="28"/>
          <w:szCs w:val="28"/>
        </w:rPr>
        <w:t xml:space="preserve"> and judgments</w:t>
      </w:r>
      <w:r w:rsidRPr="00B17035" w:rsidR="00CA0221">
        <w:rPr>
          <w:color w:val="000000"/>
          <w:sz w:val="28"/>
          <w:szCs w:val="28"/>
        </w:rPr>
        <w:t>,</w:t>
      </w:r>
      <w:r w:rsidRPr="00B17035" w:rsidR="0012191B">
        <w:rPr>
          <w:color w:val="000000"/>
          <w:sz w:val="28"/>
          <w:szCs w:val="28"/>
        </w:rPr>
        <w:t xml:space="preserve"> try telling yourself</w:t>
      </w:r>
      <w:r w:rsidRPr="00B17035" w:rsidR="00CA0221">
        <w:rPr>
          <w:color w:val="000000"/>
          <w:sz w:val="28"/>
          <w:szCs w:val="28"/>
        </w:rPr>
        <w:t>,</w:t>
      </w:r>
      <w:r w:rsidRPr="00B17035" w:rsidR="0012191B">
        <w:rPr>
          <w:color w:val="000000"/>
          <w:sz w:val="28"/>
          <w:szCs w:val="28"/>
        </w:rPr>
        <w:t xml:space="preserve"> “</w:t>
      </w:r>
      <w:r w:rsidRPr="00B17035" w:rsidR="00CA0221">
        <w:rPr>
          <w:color w:val="000000"/>
          <w:sz w:val="28"/>
          <w:szCs w:val="28"/>
        </w:rPr>
        <w:t>I do not need to be punished for what I did because I have learned my lesson, and I’m not going to do it again.”</w:t>
      </w:r>
    </w:p>
    <w:p w:rsidR="00975B7B" w:rsidP="00AE4D9E" w:rsidRDefault="00975B7B" w14:paraId="0FB78236" w14:textId="77777777">
      <w:pPr>
        <w:pStyle w:val="ListParagraph"/>
        <w:ind w:left="360" w:firstLine="720"/>
        <w:rPr>
          <w:color w:val="000000"/>
          <w:sz w:val="28"/>
          <w:szCs w:val="28"/>
        </w:rPr>
      </w:pPr>
    </w:p>
    <w:p w:rsidR="003F11F2" w:rsidP="003F11F2" w:rsidRDefault="003F11F2" w14:paraId="62E0B120" w14:textId="0FCFF934">
      <w:pPr>
        <w:pStyle w:val="ListParagraph"/>
        <w:ind w:left="360" w:firstLine="720"/>
        <w:jc w:val="center"/>
        <w:rPr>
          <w:color w:val="000000"/>
          <w:sz w:val="28"/>
          <w:szCs w:val="28"/>
        </w:rPr>
      </w:pPr>
      <w:r>
        <w:rPr>
          <w:color w:val="000000"/>
          <w:sz w:val="28"/>
          <w:szCs w:val="28"/>
        </w:rPr>
        <w:t>[</w:t>
      </w:r>
      <w:r w:rsidRPr="00975B7B">
        <w:rPr>
          <w:rFonts w:ascii="Aptos Black" w:hAnsi="Aptos Black"/>
          <w:color w:val="000000"/>
          <w:sz w:val="28"/>
          <w:szCs w:val="28"/>
        </w:rPr>
        <w:t>Conflict is a behavior behind which our feelings</w:t>
      </w:r>
      <w:r>
        <w:rPr>
          <w:color w:val="000000"/>
          <w:sz w:val="28"/>
          <w:szCs w:val="28"/>
        </w:rPr>
        <w:t>]</w:t>
      </w:r>
    </w:p>
    <w:p w:rsidRPr="00B17035" w:rsidR="001A029E" w:rsidP="003F11F2" w:rsidRDefault="001A029E" w14:paraId="628D6261" w14:textId="77777777">
      <w:pPr>
        <w:pStyle w:val="ListParagraph"/>
        <w:ind w:left="360" w:firstLine="720"/>
        <w:jc w:val="center"/>
        <w:rPr>
          <w:color w:val="000000"/>
          <w:sz w:val="28"/>
          <w:szCs w:val="28"/>
        </w:rPr>
      </w:pPr>
    </w:p>
    <w:p w:rsidRPr="004E50EE" w:rsidR="00D11794" w:rsidP="00826B70" w:rsidRDefault="00CC79BB" w14:paraId="797B66B1" w14:textId="1E6D4820" w14:noSpellErr="1">
      <w:pPr>
        <w:pStyle w:val="ListParagraph"/>
        <w:numPr>
          <w:ilvl w:val="0"/>
          <w:numId w:val="2"/>
        </w:numPr>
        <w:rPr>
          <w:color w:val="000000"/>
          <w:sz w:val="28"/>
          <w:szCs w:val="28"/>
        </w:rPr>
      </w:pPr>
      <w:bookmarkStart w:name="_Hlk179117278" w:id="1"/>
      <w:r w:rsidRPr="14574745" w:rsidR="14574745">
        <w:rPr>
          <w:b w:val="1"/>
          <w:bCs w:val="1"/>
          <w:color w:val="000000" w:themeColor="text2" w:themeTint="FF" w:themeShade="FF"/>
          <w:sz w:val="28"/>
          <w:szCs w:val="28"/>
        </w:rPr>
        <w:t>People who have inner peace</w:t>
      </w:r>
      <w:r w:rsidRPr="14574745" w:rsidR="14574745">
        <w:rPr>
          <w:b w:val="1"/>
          <w:bCs w:val="1"/>
          <w:color w:val="000000" w:themeColor="text2" w:themeTint="FF" w:themeShade="FF"/>
          <w:sz w:val="28"/>
          <w:szCs w:val="28"/>
        </w:rPr>
        <w:t xml:space="preserve"> </w:t>
      </w:r>
      <w:bookmarkEnd w:id="1"/>
      <w:r w:rsidRPr="14574745" w:rsidR="14574745">
        <w:rPr>
          <w:b w:val="1"/>
          <w:bCs w:val="1"/>
          <w:color w:val="000000" w:themeColor="text2" w:themeTint="FF" w:themeShade="FF"/>
          <w:sz w:val="28"/>
          <w:szCs w:val="28"/>
        </w:rPr>
        <w:t>do</w:t>
      </w:r>
      <w:r w:rsidRPr="14574745" w:rsidR="14574745">
        <w:rPr>
          <w:color w:val="000000" w:themeColor="text2" w:themeTint="FF" w:themeShade="FF"/>
          <w:sz w:val="28"/>
          <w:szCs w:val="28"/>
        </w:rPr>
        <w:t xml:space="preserve"> </w:t>
      </w:r>
      <w:commentRangeStart w:id="145389052"/>
      <w:r w:rsidRPr="14574745" w:rsidR="14574745">
        <w:rPr>
          <w:b w:val="1"/>
          <w:bCs w:val="1"/>
          <w:color w:val="000000" w:themeColor="text2" w:themeTint="FF" w:themeShade="FF"/>
          <w:sz w:val="28"/>
          <w:szCs w:val="28"/>
        </w:rPr>
        <w:t>No</w:t>
      </w:r>
      <w:r w:rsidRPr="14574745" w:rsidR="14574745">
        <w:rPr>
          <w:b w:val="1"/>
          <w:bCs w:val="1"/>
          <w:color w:val="000000" w:themeColor="text2" w:themeTint="FF" w:themeShade="FF"/>
          <w:sz w:val="28"/>
          <w:szCs w:val="28"/>
        </w:rPr>
        <w:t>t</w:t>
      </w:r>
      <w:r w:rsidRPr="14574745" w:rsidR="14574745">
        <w:rPr>
          <w:b w:val="1"/>
          <w:bCs w:val="1"/>
          <w:color w:val="000000" w:themeColor="text2" w:themeTint="FF" w:themeShade="FF"/>
          <w:sz w:val="28"/>
          <w:szCs w:val="28"/>
        </w:rPr>
        <w:t xml:space="preserve"> control</w:t>
      </w:r>
      <w:commentRangeEnd w:id="145389052"/>
      <w:r>
        <w:rPr>
          <w:rStyle w:val="CommentReference"/>
        </w:rPr>
        <w:commentReference w:id="145389052"/>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or manipulat</w:t>
      </w:r>
      <w:r w:rsidRPr="14574745" w:rsidR="14574745">
        <w:rPr>
          <w:color w:val="000000" w:themeColor="text2" w:themeTint="FF" w:themeShade="FF"/>
          <w:sz w:val="28"/>
          <w:szCs w:val="28"/>
        </w:rPr>
        <w:t>e</w:t>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them</w:t>
      </w:r>
      <w:r w:rsidRPr="14574745" w:rsidR="14574745">
        <w:rPr>
          <w:color w:val="000000" w:themeColor="text2" w:themeTint="FF" w:themeShade="FF"/>
          <w:sz w:val="28"/>
          <w:szCs w:val="28"/>
        </w:rPr>
        <w:t>sel</w:t>
      </w:r>
      <w:r w:rsidRPr="14574745" w:rsidR="14574745">
        <w:rPr>
          <w:color w:val="000000" w:themeColor="text2" w:themeTint="FF" w:themeShade="FF"/>
          <w:sz w:val="28"/>
          <w:szCs w:val="28"/>
        </w:rPr>
        <w:t>ves</w:t>
      </w:r>
      <w:r w:rsidRPr="14574745" w:rsidR="14574745">
        <w:rPr>
          <w:color w:val="000000" w:themeColor="text2" w:themeTint="FF" w:themeShade="FF"/>
          <w:sz w:val="28"/>
          <w:szCs w:val="28"/>
        </w:rPr>
        <w:t xml:space="preserve"> or others.</w:t>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 xml:space="preserve">People who control and manipulate </w:t>
      </w:r>
      <w:r w:rsidRPr="14574745" w:rsidR="14574745">
        <w:rPr>
          <w:color w:val="000000" w:themeColor="text2" w:themeTint="FF" w:themeShade="FF"/>
          <w:sz w:val="28"/>
          <w:szCs w:val="28"/>
        </w:rPr>
        <w:t xml:space="preserve">have feelings of being powerless. </w:t>
      </w:r>
      <w:r w:rsidRPr="14574745" w:rsidR="14574745">
        <w:rPr>
          <w:color w:val="000000" w:themeColor="text2" w:themeTint="FF" w:themeShade="FF"/>
          <w:sz w:val="28"/>
          <w:szCs w:val="28"/>
        </w:rPr>
        <w:t xml:space="preserve">They </w:t>
      </w:r>
      <w:r w:rsidRPr="14574745" w:rsidR="14574745">
        <w:rPr>
          <w:color w:val="000000" w:themeColor="text2" w:themeTint="FF" w:themeShade="FF"/>
          <w:sz w:val="28"/>
          <w:szCs w:val="28"/>
        </w:rPr>
        <w:t>don’t</w:t>
      </w:r>
      <w:r w:rsidRPr="14574745" w:rsidR="14574745">
        <w:rPr>
          <w:color w:val="000000" w:themeColor="text2" w:themeTint="FF" w:themeShade="FF"/>
          <w:sz w:val="28"/>
          <w:szCs w:val="28"/>
        </w:rPr>
        <w:t xml:space="preserve"> see they can make themselves at peace </w:t>
      </w:r>
      <w:r w:rsidRPr="14574745" w:rsidR="14574745">
        <w:rPr>
          <w:color w:val="000000" w:themeColor="text2" w:themeTint="FF" w:themeShade="FF"/>
          <w:sz w:val="28"/>
          <w:szCs w:val="28"/>
        </w:rPr>
        <w:t>o</w:t>
      </w:r>
      <w:r w:rsidRPr="14574745" w:rsidR="14574745">
        <w:rPr>
          <w:color w:val="000000" w:themeColor="text2" w:themeTint="FF" w:themeShade="FF"/>
          <w:sz w:val="28"/>
          <w:szCs w:val="28"/>
        </w:rPr>
        <w:t>r</w:t>
      </w:r>
      <w:r w:rsidRPr="14574745" w:rsidR="14574745">
        <w:rPr>
          <w:color w:val="000000" w:themeColor="text2" w:themeTint="FF" w:themeShade="FF"/>
          <w:sz w:val="28"/>
          <w:szCs w:val="28"/>
        </w:rPr>
        <w:t xml:space="preserve"> happy unless others change. </w:t>
      </w:r>
      <w:r w:rsidRPr="14574745" w:rsidR="14574745">
        <w:rPr>
          <w:color w:val="000000" w:themeColor="text2" w:themeTint="FF" w:themeShade="FF"/>
          <w:sz w:val="28"/>
          <w:szCs w:val="28"/>
        </w:rPr>
        <w:t xml:space="preserve">They see their </w:t>
      </w:r>
      <w:r w:rsidRPr="14574745" w:rsidR="14574745">
        <w:rPr>
          <w:color w:val="000000" w:themeColor="text2" w:themeTint="FF" w:themeShade="FF"/>
          <w:sz w:val="28"/>
          <w:szCs w:val="28"/>
        </w:rPr>
        <w:t xml:space="preserve">inner </w:t>
      </w:r>
      <w:r w:rsidRPr="14574745" w:rsidR="14574745">
        <w:rPr>
          <w:color w:val="000000" w:themeColor="text2" w:themeTint="FF" w:themeShade="FF"/>
          <w:sz w:val="28"/>
          <w:szCs w:val="28"/>
        </w:rPr>
        <w:t>peace as dependent on other people</w:t>
      </w:r>
      <w:r w:rsidRPr="14574745" w:rsidR="14574745">
        <w:rPr>
          <w:color w:val="000000" w:themeColor="text2" w:themeTint="FF" w:themeShade="FF"/>
          <w:sz w:val="28"/>
          <w:szCs w:val="28"/>
        </w:rPr>
        <w:t xml:space="preserve"> or</w:t>
      </w:r>
      <w:r w:rsidRPr="14574745" w:rsidR="14574745">
        <w:rPr>
          <w:color w:val="000000" w:themeColor="text2" w:themeTint="FF" w:themeShade="FF"/>
          <w:sz w:val="28"/>
          <w:szCs w:val="28"/>
        </w:rPr>
        <w:t xml:space="preserve"> certain rituals or behaviors.</w:t>
      </w:r>
      <w:r w:rsidRPr="14574745" w:rsidR="14574745">
        <w:rPr>
          <w:color w:val="000000" w:themeColor="text2" w:themeTint="FF" w:themeShade="FF"/>
          <w:sz w:val="28"/>
          <w:szCs w:val="28"/>
        </w:rPr>
        <w:t xml:space="preserve"> </w:t>
      </w:r>
      <w:r w:rsidRPr="14574745" w:rsidR="14574745">
        <w:rPr>
          <w:color w:val="000000" w:themeColor="text2" w:themeTint="FF" w:themeShade="FF"/>
          <w:sz w:val="28"/>
          <w:szCs w:val="28"/>
        </w:rPr>
        <w:t>Threatening</w:t>
      </w:r>
      <w:r w:rsidRPr="14574745" w:rsidR="14574745">
        <w:rPr>
          <w:color w:val="000000" w:themeColor="text2" w:themeTint="FF" w:themeShade="FF"/>
          <w:sz w:val="28"/>
          <w:szCs w:val="28"/>
        </w:rPr>
        <w:t>, demanding,</w:t>
      </w:r>
      <w:r w:rsidRPr="14574745" w:rsidR="14574745">
        <w:rPr>
          <w:color w:val="000000" w:themeColor="text2" w:themeTint="FF" w:themeShade="FF"/>
          <w:sz w:val="28"/>
          <w:szCs w:val="28"/>
        </w:rPr>
        <w:t xml:space="preserve"> and manipulating are al</w:t>
      </w:r>
      <w:r w:rsidRPr="14574745" w:rsidR="14574745">
        <w:rPr>
          <w:color w:val="000000" w:themeColor="text2" w:themeTint="FF" w:themeShade="FF"/>
          <w:sz w:val="28"/>
          <w:szCs w:val="28"/>
        </w:rPr>
        <w:t>l ways you have tried to change yourself and others.</w:t>
      </w:r>
      <w:r w:rsidRPr="14574745" w:rsidR="14574745">
        <w:rPr>
          <w:color w:val="000000" w:themeColor="text2" w:themeTint="FF" w:themeShade="FF"/>
          <w:sz w:val="28"/>
          <w:szCs w:val="28"/>
        </w:rPr>
        <w:t xml:space="preserve"> So far, how has that been working for you?</w:t>
      </w:r>
      <w:r w:rsidRPr="14574745" w:rsidR="14574745">
        <w:rPr>
          <w:color w:val="000000" w:themeColor="text2" w:themeTint="FF" w:themeShade="FF"/>
          <w:sz w:val="28"/>
          <w:szCs w:val="28"/>
        </w:rPr>
        <w:t xml:space="preserve"> </w:t>
      </w:r>
    </w:p>
    <w:p w:rsidRPr="004E50EE" w:rsidR="005E2621" w:rsidP="00AE4D9E" w:rsidRDefault="00012278" w14:paraId="64D54A67" w14:textId="04BD9EA2">
      <w:pPr>
        <w:pStyle w:val="ListParagraph"/>
        <w:ind w:left="360" w:firstLine="720"/>
        <w:rPr>
          <w:color w:val="000000"/>
          <w:sz w:val="28"/>
          <w:szCs w:val="28"/>
        </w:rPr>
      </w:pPr>
      <w:r w:rsidRPr="14574745" w:rsidR="14574745">
        <w:rPr>
          <w:color w:val="000000" w:themeColor="text2" w:themeTint="FF" w:themeShade="FF"/>
          <w:sz w:val="28"/>
          <w:szCs w:val="28"/>
        </w:rPr>
        <w:t>Controlling people create</w:t>
      </w:r>
      <w:del w:author="Matt Perelstein" w:date="2024-10-13T11:50:51.335Z" w:id="727396133">
        <w:r w:rsidRPr="14574745" w:rsidDel="14574745">
          <w:rPr>
            <w:color w:val="000000" w:themeColor="text2" w:themeTint="FF" w:themeShade="FF"/>
            <w:sz w:val="28"/>
            <w:szCs w:val="28"/>
          </w:rPr>
          <w:delText>s</w:delText>
        </w:r>
      </w:del>
      <w:r w:rsidRPr="14574745" w:rsidR="14574745">
        <w:rPr>
          <w:color w:val="000000" w:themeColor="text2" w:themeTint="FF" w:themeShade="FF"/>
          <w:sz w:val="28"/>
          <w:szCs w:val="28"/>
        </w:rPr>
        <w:t xml:space="preserve"> anger and resentment in the people </w:t>
      </w:r>
      <w:r w:rsidRPr="14574745" w:rsidR="14574745">
        <w:rPr>
          <w:color w:val="000000" w:themeColor="text2" w:themeTint="FF" w:themeShade="FF"/>
          <w:sz w:val="28"/>
          <w:szCs w:val="28"/>
        </w:rPr>
        <w:t>they’re</w:t>
      </w:r>
      <w:r w:rsidRPr="14574745" w:rsidR="14574745">
        <w:rPr>
          <w:color w:val="000000" w:themeColor="text2" w:themeTint="FF" w:themeShade="FF"/>
          <w:sz w:val="28"/>
          <w:szCs w:val="28"/>
        </w:rPr>
        <w:t xml:space="preserve"> trying to control, which certainly does not bring about peace. If someone or some other person needs to change so that you can find peace, then who has the power, and who gets to be the angry victim?</w:t>
      </w:r>
    </w:p>
    <w:p w:rsidR="005401D6" w:rsidP="00D11794" w:rsidRDefault="005401D6" w14:paraId="4626E5B1" w14:textId="77777777">
      <w:pPr>
        <w:pStyle w:val="ListParagraph"/>
        <w:ind w:firstLine="720"/>
        <w:rPr>
          <w:color w:val="000000"/>
        </w:rPr>
      </w:pPr>
    </w:p>
    <w:p w:rsidRPr="00081D69" w:rsidR="00285217" w:rsidP="00D11794" w:rsidRDefault="00930660" w14:paraId="71801C28" w14:textId="4B82FBB7">
      <w:pPr>
        <w:pStyle w:val="ListParagraph"/>
        <w:ind w:firstLine="720"/>
        <w:rPr>
          <w:rFonts w:ascii="Bernard MT Condensed" w:hAnsi="Bernard MT Condensed"/>
          <w:color w:val="000000"/>
          <w:sz w:val="36"/>
          <w:szCs w:val="36"/>
        </w:rPr>
      </w:pPr>
      <w:r w:rsidRPr="00081D69">
        <w:rPr>
          <w:rFonts w:ascii="Bernard MT Condensed" w:hAnsi="Bernard MT Condensed"/>
          <w:color w:val="000000"/>
          <w:sz w:val="36"/>
          <w:szCs w:val="36"/>
        </w:rPr>
        <w:t>No one likes to be controlled</w:t>
      </w:r>
      <w:r w:rsidRPr="00081D69" w:rsidR="005401D6">
        <w:rPr>
          <w:rFonts w:ascii="Bernard MT Condensed" w:hAnsi="Bernard MT Condensed"/>
          <w:color w:val="000000"/>
          <w:sz w:val="36"/>
          <w:szCs w:val="36"/>
        </w:rPr>
        <w:t>,</w:t>
      </w:r>
      <w:r w:rsidRPr="00081D69">
        <w:rPr>
          <w:rFonts w:ascii="Bernard MT Condensed" w:hAnsi="Bernard MT Condensed"/>
          <w:color w:val="000000"/>
          <w:sz w:val="36"/>
          <w:szCs w:val="36"/>
        </w:rPr>
        <w:t xml:space="preserve"> not even by themselves</w:t>
      </w:r>
      <w:r w:rsidRPr="00081D69" w:rsidR="005401D6">
        <w:rPr>
          <w:rFonts w:ascii="Bernard MT Condensed" w:hAnsi="Bernard MT Condensed"/>
          <w:color w:val="000000"/>
          <w:sz w:val="36"/>
          <w:szCs w:val="36"/>
        </w:rPr>
        <w:t>.</w:t>
      </w:r>
    </w:p>
    <w:p w:rsidR="00532DBB" w:rsidP="00532DBB" w:rsidRDefault="00532DBB" w14:paraId="024A9A49" w14:textId="77777777">
      <w:pPr>
        <w:pStyle w:val="ListParagraph"/>
        <w:rPr>
          <w:color w:val="000000"/>
        </w:rPr>
      </w:pPr>
    </w:p>
    <w:p w:rsidRPr="005E33B5" w:rsidR="008F3D53" w:rsidP="005A2DD7" w:rsidRDefault="007F62BE" w14:paraId="2C074378" w14:textId="230A9A3B" w14:noSpellErr="1">
      <w:pPr>
        <w:pStyle w:val="ListParagraph"/>
        <w:numPr>
          <w:ilvl w:val="0"/>
          <w:numId w:val="2"/>
        </w:numPr>
        <w:rPr>
          <w:color w:val="000000"/>
        </w:rPr>
      </w:pPr>
      <w:r w:rsidRPr="14574745" w:rsidR="14574745">
        <w:rPr>
          <w:b w:val="1"/>
          <w:bCs w:val="1"/>
          <w:color w:val="000000" w:themeColor="text2" w:themeTint="FF" w:themeShade="FF"/>
          <w:sz w:val="28"/>
          <w:szCs w:val="28"/>
        </w:rPr>
        <w:t>People w</w:t>
      </w:r>
      <w:r w:rsidRPr="14574745" w:rsidR="14574745">
        <w:rPr>
          <w:b w:val="1"/>
          <w:bCs w:val="1"/>
          <w:color w:val="000000" w:themeColor="text2" w:themeTint="FF" w:themeShade="FF"/>
          <w:sz w:val="28"/>
          <w:szCs w:val="28"/>
        </w:rPr>
        <w:t>it</w:t>
      </w:r>
      <w:r w:rsidRPr="14574745" w:rsidR="14574745">
        <w:rPr>
          <w:b w:val="1"/>
          <w:bCs w:val="1"/>
          <w:color w:val="000000" w:themeColor="text2" w:themeTint="FF" w:themeShade="FF"/>
          <w:sz w:val="28"/>
          <w:szCs w:val="28"/>
        </w:rPr>
        <w:t>h inner peace</w:t>
      </w:r>
      <w:r w:rsidRPr="14574745" w:rsidR="14574745">
        <w:rPr>
          <w:b w:val="1"/>
          <w:bCs w:val="1"/>
          <w:color w:val="000000" w:themeColor="text2" w:themeTint="FF" w:themeShade="FF"/>
          <w:sz w:val="28"/>
          <w:szCs w:val="28"/>
        </w:rPr>
        <w:t xml:space="preserve"> are extremely good at problem-solving without </w:t>
      </w:r>
      <w:r w:rsidRPr="14574745" w:rsidR="14574745">
        <w:rPr>
          <w:b w:val="1"/>
          <w:bCs w:val="1"/>
          <w:color w:val="000000" w:themeColor="text2" w:themeTint="FF" w:themeShade="FF"/>
          <w:sz w:val="28"/>
          <w:szCs w:val="28"/>
        </w:rPr>
        <w:t>losers</w:t>
      </w:r>
      <w:r w:rsidRPr="14574745" w:rsidR="14574745">
        <w:rPr>
          <w:b w:val="1"/>
          <w:bCs w:val="1"/>
          <w:color w:val="000000" w:themeColor="text2" w:themeTint="FF" w:themeShade="FF"/>
          <w:sz w:val="28"/>
          <w:szCs w:val="28"/>
        </w:rPr>
        <w:t>.</w:t>
      </w:r>
      <w:r w:rsidRPr="14574745" w:rsidR="14574745">
        <w:rPr>
          <w:b w:val="1"/>
          <w:bCs w:val="1"/>
          <w:color w:val="000000" w:themeColor="text2" w:themeTint="FF" w:themeShade="FF"/>
          <w:sz w:val="28"/>
          <w:szCs w:val="28"/>
        </w:rPr>
        <w:t xml:space="preserve"> </w:t>
      </w:r>
      <w:r w:rsidRPr="14574745" w:rsidR="14574745">
        <w:rPr>
          <w:color w:val="000000" w:themeColor="text2" w:themeTint="FF" w:themeShade="FF"/>
          <w:sz w:val="28"/>
          <w:szCs w:val="28"/>
        </w:rPr>
        <w:t xml:space="preserve">One of the </w:t>
      </w:r>
      <w:r w:rsidRPr="14574745" w:rsidR="14574745">
        <w:rPr>
          <w:color w:val="000000" w:themeColor="text2" w:themeTint="FF" w:themeShade="FF"/>
          <w:sz w:val="28"/>
          <w:szCs w:val="28"/>
        </w:rPr>
        <w:t>pri</w:t>
      </w:r>
      <w:r w:rsidRPr="14574745" w:rsidR="14574745">
        <w:rPr>
          <w:color w:val="000000" w:themeColor="text2" w:themeTint="FF" w:themeShade="FF"/>
          <w:sz w:val="28"/>
          <w:szCs w:val="28"/>
        </w:rPr>
        <w:t>mar</w:t>
      </w:r>
      <w:r w:rsidRPr="14574745" w:rsidR="14574745">
        <w:rPr>
          <w:color w:val="000000" w:themeColor="text2" w:themeTint="FF" w:themeShade="FF"/>
          <w:sz w:val="28"/>
          <w:szCs w:val="28"/>
        </w:rPr>
        <w:t>y</w:t>
      </w:r>
      <w:r w:rsidRPr="14574745" w:rsidR="14574745">
        <w:rPr>
          <w:color w:val="000000" w:themeColor="text2" w:themeTint="FF" w:themeShade="FF"/>
          <w:sz w:val="28"/>
          <w:szCs w:val="28"/>
        </w:rPr>
        <w:t xml:space="preserve"> reasons that people</w:t>
      </w:r>
      <w:r w:rsidRPr="14574745" w:rsidR="14574745">
        <w:rPr>
          <w:color w:val="000000" w:themeColor="text2" w:themeTint="FF" w:themeShade="FF"/>
          <w:sz w:val="28"/>
          <w:szCs w:val="28"/>
        </w:rPr>
        <w:t xml:space="preserve"> do not have inner peace is </w:t>
      </w:r>
      <w:r w:rsidRPr="14574745" w:rsidR="14574745">
        <w:rPr>
          <w:color w:val="000000" w:themeColor="text2" w:themeTint="FF" w:themeShade="FF"/>
          <w:sz w:val="28"/>
          <w:szCs w:val="28"/>
        </w:rPr>
        <w:t>th</w:t>
      </w:r>
      <w:r w:rsidRPr="14574745" w:rsidR="14574745">
        <w:rPr>
          <w:color w:val="000000" w:themeColor="text2" w:themeTint="FF" w:themeShade="FF"/>
          <w:sz w:val="28"/>
          <w:szCs w:val="28"/>
        </w:rPr>
        <w:t>a</w:t>
      </w:r>
      <w:r w:rsidRPr="14574745" w:rsidR="14574745">
        <w:rPr>
          <w:color w:val="000000" w:themeColor="text2" w:themeTint="FF" w:themeShade="FF"/>
          <w:sz w:val="28"/>
          <w:szCs w:val="28"/>
        </w:rPr>
        <w:t>t</w:t>
      </w:r>
      <w:r w:rsidRPr="14574745" w:rsidR="14574745">
        <w:rPr>
          <w:color w:val="000000" w:themeColor="text2" w:themeTint="FF" w:themeShade="FF"/>
          <w:sz w:val="28"/>
          <w:szCs w:val="28"/>
        </w:rPr>
        <w:t xml:space="preserve"> they do not</w:t>
      </w:r>
      <w:r w:rsidRPr="14574745" w:rsidR="14574745">
        <w:rPr>
          <w:color w:val="000000" w:themeColor="text2" w:themeTint="FF" w:themeShade="FF"/>
          <w:sz w:val="28"/>
          <w:szCs w:val="28"/>
        </w:rPr>
        <w:t xml:space="preserve"> know how to </w:t>
      </w:r>
      <w:r w:rsidRPr="14574745" w:rsidR="14574745">
        <w:rPr>
          <w:color w:val="000000" w:themeColor="text2" w:themeTint="FF" w:themeShade="FF"/>
          <w:sz w:val="28"/>
          <w:szCs w:val="28"/>
        </w:rPr>
        <w:t>s</w:t>
      </w:r>
      <w:r w:rsidRPr="14574745" w:rsidR="14574745">
        <w:rPr>
          <w:color w:val="000000" w:themeColor="text2" w:themeTint="FF" w:themeShade="FF"/>
          <w:sz w:val="28"/>
          <w:szCs w:val="28"/>
        </w:rPr>
        <w:t>o</w:t>
      </w:r>
      <w:r w:rsidRPr="14574745" w:rsidR="14574745">
        <w:rPr>
          <w:color w:val="000000" w:themeColor="text2" w:themeTint="FF" w:themeShade="FF"/>
          <w:sz w:val="28"/>
          <w:szCs w:val="28"/>
        </w:rPr>
        <w:t>lve</w:t>
      </w:r>
      <w:r w:rsidRPr="14574745" w:rsidR="14574745">
        <w:rPr>
          <w:color w:val="000000" w:themeColor="text2" w:themeTint="FF" w:themeShade="FF"/>
          <w:sz w:val="28"/>
          <w:szCs w:val="28"/>
        </w:rPr>
        <w:t xml:space="preserve"> problems </w:t>
      </w:r>
      <w:r w:rsidRPr="14574745" w:rsidR="14574745">
        <w:rPr>
          <w:color w:val="000000" w:themeColor="text2" w:themeTint="FF" w:themeShade="FF"/>
          <w:sz w:val="28"/>
          <w:szCs w:val="28"/>
        </w:rPr>
        <w:t>where</w:t>
      </w:r>
      <w:r w:rsidRPr="14574745" w:rsidR="14574745">
        <w:rPr>
          <w:color w:val="000000" w:themeColor="text2" w:themeTint="FF" w:themeShade="FF"/>
          <w:sz w:val="28"/>
          <w:szCs w:val="28"/>
        </w:rPr>
        <w:t xml:space="preserve"> no one loses.</w:t>
      </w:r>
      <w:r w:rsidRPr="14574745" w:rsidR="14574745">
        <w:rPr>
          <w:color w:val="000000" w:themeColor="text2" w:themeTint="FF" w:themeShade="FF"/>
          <w:sz w:val="28"/>
          <w:szCs w:val="28"/>
        </w:rPr>
        <w:t xml:space="preserve"> Problem-solving works </w:t>
      </w:r>
      <w:commentRangeStart w:id="1049228166"/>
      <w:r w:rsidRPr="14574745" w:rsidR="14574745">
        <w:rPr>
          <w:color w:val="000000" w:themeColor="text2" w:themeTint="FF" w:themeShade="FF"/>
          <w:sz w:val="28"/>
          <w:szCs w:val="28"/>
        </w:rPr>
        <w:t>only</w:t>
      </w:r>
      <w:r w:rsidRPr="14574745" w:rsidR="14574745">
        <w:rPr>
          <w:color w:val="000000" w:themeColor="text2" w:themeTint="FF" w:themeShade="FF"/>
          <w:sz w:val="28"/>
          <w:szCs w:val="28"/>
        </w:rPr>
        <w:t xml:space="preserve"> </w:t>
      </w:r>
      <w:commentRangeEnd w:id="1049228166"/>
      <w:r>
        <w:rPr>
          <w:rStyle w:val="CommentReference"/>
        </w:rPr>
        <w:commentReference w:id="1049228166"/>
      </w:r>
      <w:r w:rsidRPr="14574745" w:rsidR="14574745">
        <w:rPr>
          <w:color w:val="000000" w:themeColor="text2" w:themeTint="FF" w:themeShade="FF"/>
          <w:sz w:val="28"/>
          <w:szCs w:val="28"/>
        </w:rPr>
        <w:t>when both people</w:t>
      </w:r>
      <w:r w:rsidRPr="14574745" w:rsidR="14574745">
        <w:rPr>
          <w:color w:val="000000" w:themeColor="text2" w:themeTint="FF" w:themeShade="FF"/>
          <w:sz w:val="28"/>
          <w:szCs w:val="28"/>
        </w:rPr>
        <w:t xml:space="preserve"> want inner peace over winning</w:t>
      </w:r>
      <w:r w:rsidRPr="14574745" w:rsidR="14574745">
        <w:rPr>
          <w:color w:val="000000" w:themeColor="text2" w:themeTint="FF" w:themeShade="FF"/>
          <w:sz w:val="28"/>
          <w:szCs w:val="28"/>
        </w:rPr>
        <w:t>.</w:t>
      </w:r>
      <w:r w:rsidRPr="14574745" w:rsidR="14574745">
        <w:rPr>
          <w:color w:val="000000" w:themeColor="text2" w:themeTint="FF" w:themeShade="FF"/>
          <w:sz w:val="28"/>
          <w:szCs w:val="28"/>
        </w:rPr>
        <w:t xml:space="preserve"> Have you ever noticed how </w:t>
      </w:r>
      <w:r w:rsidRPr="14574745" w:rsidR="14574745">
        <w:rPr>
          <w:color w:val="000000" w:themeColor="text2" w:themeTint="FF" w:themeShade="FF"/>
          <w:sz w:val="28"/>
          <w:szCs w:val="28"/>
        </w:rPr>
        <w:t xml:space="preserve">sometimes you fight the same fight </w:t>
      </w:r>
      <w:r w:rsidRPr="14574745" w:rsidR="14574745">
        <w:rPr>
          <w:color w:val="000000" w:themeColor="text2" w:themeTint="FF" w:themeShade="FF"/>
          <w:sz w:val="28"/>
          <w:szCs w:val="28"/>
        </w:rPr>
        <w:t>repeatedly</w:t>
      </w:r>
      <w:r w:rsidRPr="14574745" w:rsidR="14574745">
        <w:rPr>
          <w:color w:val="000000" w:themeColor="text2" w:themeTint="FF" w:themeShade="FF"/>
          <w:sz w:val="28"/>
          <w:szCs w:val="28"/>
        </w:rPr>
        <w:t>,</w:t>
      </w:r>
      <w:r w:rsidRPr="14574745" w:rsidR="14574745">
        <w:rPr>
          <w:color w:val="000000" w:themeColor="text2" w:themeTint="FF" w:themeShade="FF"/>
          <w:sz w:val="28"/>
          <w:szCs w:val="28"/>
        </w:rPr>
        <w:t xml:space="preserve"> and nothing ever gets solved</w:t>
      </w:r>
      <w:r w:rsidRPr="14574745" w:rsidR="14574745">
        <w:rPr>
          <w:color w:val="000000" w:themeColor="text2" w:themeTint="FF" w:themeShade="FF"/>
          <w:sz w:val="28"/>
          <w:szCs w:val="28"/>
        </w:rPr>
        <w:t xml:space="preserve">? </w:t>
      </w:r>
    </w:p>
    <w:p w:rsidRPr="005468ED" w:rsidR="00671933" w:rsidP="008649C8" w:rsidRDefault="00CE4A28" w14:paraId="6C23FE51" w14:textId="5FB3A6C7">
      <w:pPr>
        <w:pStyle w:val="NormalWeb"/>
        <w:numPr>
          <w:ilvl w:val="0"/>
          <w:numId w:val="2"/>
        </w:numPr>
        <w:spacing w:line="276" w:lineRule="auto"/>
        <w:rPr>
          <w:rFonts w:ascii="Arial" w:hAnsi="Arial" w:eastAsia="Times New Roman" w:cs="Arial"/>
          <w:sz w:val="28"/>
          <w:szCs w:val="28"/>
        </w:rPr>
      </w:pPr>
      <w:r w:rsidRPr="14574745" w:rsidR="14574745">
        <w:rPr>
          <w:rFonts w:ascii="Arial" w:hAnsi="Arial" w:cs="Arial"/>
          <w:b w:val="1"/>
          <w:bCs w:val="1"/>
          <w:color w:val="000000" w:themeColor="text2" w:themeTint="FF" w:themeShade="FF"/>
          <w:sz w:val="28"/>
          <w:szCs w:val="28"/>
        </w:rPr>
        <w:t xml:space="preserve">People who have </w:t>
      </w:r>
      <w:del w:author="Matt Perelstein" w:date="2024-10-13T11:51:49.164Z" w:id="710518765">
        <w:r w:rsidRPr="14574745" w:rsidDel="14574745">
          <w:rPr>
            <w:rFonts w:ascii="Arial" w:hAnsi="Arial" w:cs="Arial"/>
            <w:b w:val="1"/>
            <w:bCs w:val="1"/>
            <w:color w:val="000000" w:themeColor="text2" w:themeTint="FF" w:themeShade="FF"/>
            <w:sz w:val="28"/>
            <w:szCs w:val="28"/>
          </w:rPr>
          <w:delText>inter-</w:delText>
        </w:r>
      </w:del>
      <w:ins w:author="Matt Perelstein" w:date="2024-10-13T11:51:50.864Z" w:id="1286650838">
        <w:r w:rsidRPr="14574745" w:rsidR="14574745">
          <w:rPr>
            <w:rFonts w:ascii="Arial" w:hAnsi="Arial" w:cs="Arial"/>
            <w:b w:val="1"/>
            <w:bCs w:val="1"/>
            <w:color w:val="000000" w:themeColor="text2" w:themeTint="FF" w:themeShade="FF"/>
            <w:sz w:val="28"/>
            <w:szCs w:val="28"/>
          </w:rPr>
          <w:t xml:space="preserve">inner </w:t>
        </w:r>
      </w:ins>
      <w:r w:rsidRPr="14574745" w:rsidR="14574745">
        <w:rPr>
          <w:rFonts w:ascii="Arial" w:hAnsi="Arial" w:cs="Arial"/>
          <w:b w:val="1"/>
          <w:bCs w:val="1"/>
          <w:color w:val="000000" w:themeColor="text2" w:themeTint="FF" w:themeShade="FF"/>
          <w:sz w:val="28"/>
          <w:szCs w:val="28"/>
        </w:rPr>
        <w:t xml:space="preserve">peace have </w:t>
      </w:r>
      <w:ins w:author="Matt Perelstein" w:date="2024-10-13T11:51:57.117Z" w:id="1475197331">
        <w:r w:rsidRPr="14574745" w:rsidR="14574745">
          <w:rPr>
            <w:rFonts w:ascii="Arial" w:hAnsi="Arial" w:cs="Arial"/>
            <w:b w:val="1"/>
            <w:bCs w:val="1"/>
            <w:color w:val="000000" w:themeColor="text2" w:themeTint="FF" w:themeShade="FF"/>
            <w:sz w:val="28"/>
            <w:szCs w:val="28"/>
          </w:rPr>
          <w:t xml:space="preserve">little or </w:t>
        </w:r>
      </w:ins>
      <w:r w:rsidRPr="14574745" w:rsidR="14574745">
        <w:rPr>
          <w:rFonts w:ascii="Arial" w:hAnsi="Arial" w:cs="Arial"/>
          <w:b w:val="1"/>
          <w:bCs w:val="1"/>
          <w:color w:val="000000" w:themeColor="text2" w:themeTint="FF" w:themeShade="FF"/>
          <w:sz w:val="28"/>
          <w:szCs w:val="28"/>
        </w:rPr>
        <w:t xml:space="preserve">No envy. </w:t>
      </w:r>
      <w:r w:rsidRPr="14574745" w:rsidR="14574745">
        <w:rPr>
          <w:rFonts w:ascii="Arial" w:hAnsi="Arial" w:eastAsia="Times New Roman" w:cs="Arial"/>
          <w:sz w:val="28"/>
          <w:szCs w:val="28"/>
        </w:rPr>
        <w:t xml:space="preserve">Envy, a complex emotion often associated with </w:t>
      </w:r>
      <w:r w:rsidRPr="14574745" w:rsidR="14574745">
        <w:rPr>
          <w:rFonts w:ascii="Arial" w:hAnsi="Arial" w:eastAsia="Times New Roman" w:cs="Arial"/>
          <w:sz w:val="28"/>
          <w:szCs w:val="28"/>
        </w:rPr>
        <w:t xml:space="preserve">negativity, </w:t>
      </w:r>
      <w:ins w:author="Matt Perelstein" w:date="2024-10-13T11:52:05.229Z" w:id="91799256">
        <w:r w:rsidRPr="14574745" w:rsidR="14574745">
          <w:rPr>
            <w:rFonts w:ascii="Arial" w:hAnsi="Arial" w:eastAsia="Times New Roman" w:cs="Arial"/>
            <w:sz w:val="28"/>
            <w:szCs w:val="28"/>
          </w:rPr>
          <w:t>but</w:t>
        </w:r>
        <w:r w:rsidRPr="14574745" w:rsidR="14574745">
          <w:rPr>
            <w:rFonts w:ascii="Arial" w:hAnsi="Arial" w:eastAsia="Times New Roman" w:cs="Arial"/>
            <w:sz w:val="28"/>
            <w:szCs w:val="28"/>
          </w:rPr>
          <w:t xml:space="preserve"> </w:t>
        </w:r>
      </w:ins>
      <w:r w:rsidRPr="14574745" w:rsidR="14574745">
        <w:rPr>
          <w:rFonts w:ascii="Arial" w:hAnsi="Arial" w:eastAsia="Times New Roman" w:cs="Arial"/>
          <w:sz w:val="28"/>
          <w:szCs w:val="28"/>
        </w:rPr>
        <w:t xml:space="preserve">can have positive and negative consequences. When a person without envy sees a beautiful home or car, they will think it is lovely that the owner can have that. [People often confuse envy and jealousy. Envy is wanting what someone else has. </w:t>
      </w:r>
      <w:commentRangeStart w:id="1358755097"/>
      <w:r w:rsidRPr="14574745" w:rsidR="14574745">
        <w:rPr>
          <w:rFonts w:ascii="Arial" w:hAnsi="Arial" w:eastAsia="Times New Roman" w:cs="Arial"/>
          <w:sz w:val="28"/>
          <w:szCs w:val="28"/>
        </w:rPr>
        <w:t xml:space="preserve">Jealousy </w:t>
      </w:r>
      <w:commentRangeEnd w:id="1358755097"/>
      <w:r>
        <w:rPr>
          <w:rStyle w:val="CommentReference"/>
        </w:rPr>
        <w:commentReference w:id="1358755097"/>
      </w:r>
      <w:r w:rsidRPr="14574745" w:rsidR="14574745">
        <w:rPr>
          <w:rFonts w:ascii="Arial" w:hAnsi="Arial" w:eastAsia="Times New Roman" w:cs="Arial"/>
          <w:sz w:val="28"/>
          <w:szCs w:val="28"/>
        </w:rPr>
        <w:t>is the insecurity of losing what you have.]</w:t>
      </w:r>
    </w:p>
    <w:p w:rsidRPr="001C6D63" w:rsidR="001C6D63" w:rsidP="00CA61D9" w:rsidRDefault="001C6D63" w14:paraId="31C314F2" w14:textId="5C70BD88">
      <w:pPr>
        <w:pStyle w:val="NormalWeb"/>
        <w:numPr>
          <w:ilvl w:val="0"/>
          <w:numId w:val="2"/>
        </w:numPr>
        <w:spacing w:line="276" w:lineRule="auto"/>
        <w:rPr>
          <w:rFonts w:ascii="Arial" w:hAnsi="Arial" w:eastAsia="Times New Roman" w:cs="Arial"/>
          <w:sz w:val="28"/>
          <w:szCs w:val="28"/>
        </w:rPr>
      </w:pPr>
      <w:r w:rsidRPr="001C6D63">
        <w:rPr>
          <w:rFonts w:ascii="Arial" w:hAnsi="Arial" w:eastAsia="Times New Roman" w:cs="Arial"/>
          <w:sz w:val="28"/>
          <w:szCs w:val="28"/>
        </w:rPr>
        <w:t>Let's explore both sides of this coin:</w:t>
      </w:r>
    </w:p>
    <w:p w:rsidRPr="004E50EE" w:rsidR="001C6D63" w:rsidP="14574745" w:rsidRDefault="001C6D63" w14:paraId="2407564B" w14:textId="77777777" w14:noSpellErr="1">
      <w:pPr>
        <w:spacing w:before="100" w:beforeAutospacing="on" w:after="100" w:afterAutospacing="on" w:line="276" w:lineRule="auto"/>
        <w:ind w:left="0" w:firstLine="0"/>
        <w:outlineLvl w:val="2"/>
        <w:rPr>
          <w:rFonts w:eastAsia="Times New Roman"/>
          <w:b w:val="1"/>
          <w:bCs w:val="1"/>
          <w:sz w:val="28"/>
          <w:szCs w:val="28"/>
        </w:rPr>
        <w:pPrChange w:author="Matt Perelstein" w:date="2024-10-13T11:53:42.328Z">
          <w:pPr>
            <w:spacing w:beforeAutospacing="on" w:afterAutospacing="on" w:line="276" w:lineRule="auto"/>
            <w:ind w:left="720" w:firstLine="720"/>
          </w:pPr>
        </w:pPrChange>
      </w:pPr>
      <w:r w:rsidRPr="14574745" w:rsidR="14574745">
        <w:rPr>
          <w:rFonts w:eastAsia="Times New Roman"/>
          <w:b w:val="1"/>
          <w:bCs w:val="1"/>
          <w:sz w:val="28"/>
          <w:szCs w:val="28"/>
        </w:rPr>
        <w:t>Negative Aspects of Envy</w:t>
      </w:r>
    </w:p>
    <w:p w:rsidRPr="004E50EE" w:rsidR="001C6D63" w:rsidP="14574745" w:rsidRDefault="00AC26F6" w14:paraId="48862E92" w14:textId="2EA0C613" w14:noSpellErr="1">
      <w:pPr>
        <w:numPr>
          <w:ilvl w:val="0"/>
          <w:numId w:val="4"/>
        </w:numPr>
        <w:spacing w:before="100" w:beforeAutospacing="on" w:after="100" w:afterAutospacing="on" w:line="276" w:lineRule="auto"/>
        <w:rPr>
          <w:rFonts w:eastAsia="Times New Roman"/>
          <w:sz w:val="28"/>
          <w:szCs w:val="28"/>
        </w:rPr>
      </w:pPr>
      <w:r w:rsidRPr="14574745" w:rsidR="14574745">
        <w:rPr>
          <w:rFonts w:eastAsia="Times New Roman"/>
          <w:b w:val="1"/>
          <w:bCs w:val="1"/>
          <w:sz w:val="28"/>
          <w:szCs w:val="28"/>
        </w:rPr>
        <w:t>Envy’s d</w:t>
      </w:r>
      <w:r w:rsidRPr="14574745" w:rsidR="14574745">
        <w:rPr>
          <w:rFonts w:eastAsia="Times New Roman"/>
          <w:b w:val="1"/>
          <w:bCs w:val="1"/>
          <w:sz w:val="28"/>
          <w:szCs w:val="28"/>
        </w:rPr>
        <w:t>estructive</w:t>
      </w:r>
      <w:r w:rsidRPr="14574745" w:rsidR="14574745">
        <w:rPr>
          <w:rFonts w:eastAsia="Times New Roman"/>
          <w:b w:val="1"/>
          <w:bCs w:val="1"/>
          <w:sz w:val="28"/>
          <w:szCs w:val="28"/>
        </w:rPr>
        <w:t xml:space="preserve"> </w:t>
      </w:r>
      <w:r w:rsidRPr="14574745" w:rsidR="14574745">
        <w:rPr>
          <w:rFonts w:eastAsia="Times New Roman"/>
          <w:b w:val="1"/>
          <w:bCs w:val="1"/>
          <w:sz w:val="28"/>
          <w:szCs w:val="28"/>
        </w:rPr>
        <w:t>e</w:t>
      </w:r>
      <w:r w:rsidRPr="14574745" w:rsidR="14574745">
        <w:rPr>
          <w:rFonts w:eastAsia="Times New Roman"/>
          <w:b w:val="1"/>
          <w:bCs w:val="1"/>
          <w:sz w:val="28"/>
          <w:szCs w:val="28"/>
        </w:rPr>
        <w:t>motions</w:t>
      </w:r>
      <w:r w:rsidRPr="14574745" w:rsidR="14574745">
        <w:rPr>
          <w:rFonts w:eastAsia="Times New Roman"/>
          <w:b w:val="1"/>
          <w:bCs w:val="1"/>
          <w:sz w:val="28"/>
          <w:szCs w:val="28"/>
        </w:rPr>
        <w:t xml:space="preserve"> </w:t>
      </w:r>
      <w:commentRangeStart w:id="1839107116"/>
      <w:r w:rsidRPr="14574745" w:rsidR="14574745">
        <w:rPr>
          <w:rFonts w:eastAsia="Times New Roman"/>
          <w:b w:val="1"/>
          <w:bCs w:val="1"/>
          <w:sz w:val="28"/>
          <w:szCs w:val="28"/>
        </w:rPr>
        <w:t>are</w:t>
      </w:r>
      <w:r w:rsidRPr="14574745" w:rsidR="14574745">
        <w:rPr>
          <w:rFonts w:eastAsia="Times New Roman"/>
          <w:b w:val="1"/>
          <w:bCs w:val="1"/>
          <w:sz w:val="28"/>
          <w:szCs w:val="28"/>
        </w:rPr>
        <w:t xml:space="preserve"> </w:t>
      </w:r>
      <w:commentRangeEnd w:id="1839107116"/>
      <w:r>
        <w:rPr>
          <w:rStyle w:val="CommentReference"/>
        </w:rPr>
        <w:commentReference w:id="1839107116"/>
      </w:r>
      <w:r w:rsidRPr="14574745" w:rsidR="14574745">
        <w:rPr>
          <w:rFonts w:eastAsia="Times New Roman"/>
          <w:sz w:val="28"/>
          <w:szCs w:val="28"/>
        </w:rPr>
        <w:t>caused by your belief</w:t>
      </w:r>
      <w:r w:rsidRPr="14574745" w:rsidR="14574745">
        <w:rPr>
          <w:rFonts w:eastAsia="Times New Roman"/>
          <w:sz w:val="28"/>
          <w:szCs w:val="28"/>
        </w:rPr>
        <w:t xml:space="preserve"> that </w:t>
      </w:r>
      <w:r w:rsidRPr="14574745" w:rsidR="14574745">
        <w:rPr>
          <w:rFonts w:eastAsia="Times New Roman"/>
          <w:sz w:val="28"/>
          <w:szCs w:val="28"/>
        </w:rPr>
        <w:t>r</w:t>
      </w:r>
      <w:r w:rsidRPr="14574745" w:rsidR="14574745">
        <w:rPr>
          <w:rFonts w:eastAsia="Times New Roman"/>
          <w:sz w:val="28"/>
          <w:szCs w:val="28"/>
        </w:rPr>
        <w:t>ich people</w:t>
      </w:r>
      <w:r w:rsidRPr="14574745" w:rsidR="14574745">
        <w:rPr>
          <w:rFonts w:eastAsia="Times New Roman"/>
          <w:sz w:val="28"/>
          <w:szCs w:val="28"/>
        </w:rPr>
        <w:t xml:space="preserve"> </w:t>
      </w:r>
      <w:r w:rsidRPr="14574745" w:rsidR="14574745">
        <w:rPr>
          <w:rFonts w:eastAsia="Times New Roman"/>
          <w:sz w:val="28"/>
          <w:szCs w:val="28"/>
        </w:rPr>
        <w:t xml:space="preserve">use </w:t>
      </w:r>
      <w:r w:rsidRPr="14574745" w:rsidR="14574745">
        <w:rPr>
          <w:rFonts w:eastAsia="Times New Roman"/>
          <w:sz w:val="28"/>
          <w:szCs w:val="28"/>
        </w:rPr>
        <w:t>poor people</w:t>
      </w:r>
      <w:r w:rsidRPr="14574745" w:rsidR="14574745">
        <w:rPr>
          <w:rFonts w:eastAsia="Times New Roman"/>
          <w:sz w:val="28"/>
          <w:szCs w:val="28"/>
        </w:rPr>
        <w:t xml:space="preserve"> to get their money</w:t>
      </w:r>
      <w:r w:rsidRPr="14574745" w:rsidR="14574745">
        <w:rPr>
          <w:rFonts w:eastAsia="Times New Roman"/>
          <w:sz w:val="28"/>
          <w:szCs w:val="28"/>
        </w:rPr>
        <w:t>.</w:t>
      </w:r>
      <w:r w:rsidRPr="14574745" w:rsidR="14574745">
        <w:rPr>
          <w:rFonts w:eastAsia="Times New Roman"/>
          <w:sz w:val="28"/>
          <w:szCs w:val="28"/>
        </w:rPr>
        <w:t xml:space="preserve"> </w:t>
      </w:r>
      <w:r w:rsidRPr="14574745" w:rsidR="14574745">
        <w:rPr>
          <w:rFonts w:eastAsia="Times New Roman"/>
          <w:sz w:val="28"/>
          <w:szCs w:val="28"/>
        </w:rPr>
        <w:t>T</w:t>
      </w:r>
      <w:r w:rsidRPr="14574745" w:rsidR="14574745">
        <w:rPr>
          <w:rFonts w:eastAsia="Times New Roman"/>
          <w:sz w:val="28"/>
          <w:szCs w:val="28"/>
        </w:rPr>
        <w:t>he world owes me a living</w:t>
      </w:r>
      <w:r w:rsidRPr="14574745" w:rsidR="14574745">
        <w:rPr>
          <w:rFonts w:eastAsia="Times New Roman"/>
          <w:sz w:val="28"/>
          <w:szCs w:val="28"/>
        </w:rPr>
        <w:t>.</w:t>
      </w:r>
      <w:r w:rsidRPr="14574745" w:rsidR="14574745">
        <w:rPr>
          <w:rFonts w:eastAsia="Times New Roman"/>
          <w:sz w:val="28"/>
          <w:szCs w:val="28"/>
        </w:rPr>
        <w:t xml:space="preserve"> </w:t>
      </w:r>
      <w:r w:rsidRPr="14574745" w:rsidR="14574745">
        <w:rPr>
          <w:rFonts w:eastAsia="Times New Roman"/>
          <w:sz w:val="28"/>
          <w:szCs w:val="28"/>
        </w:rPr>
        <w:t>E</w:t>
      </w:r>
      <w:r w:rsidRPr="14574745" w:rsidR="14574745">
        <w:rPr>
          <w:rFonts w:eastAsia="Times New Roman"/>
          <w:sz w:val="28"/>
          <w:szCs w:val="28"/>
        </w:rPr>
        <w:t>veryone should get the same amount of money no matter what they do.</w:t>
      </w:r>
      <w:r w:rsidRPr="14574745" w:rsidR="14574745">
        <w:rPr>
          <w:rFonts w:eastAsia="Times New Roman"/>
          <w:sz w:val="28"/>
          <w:szCs w:val="28"/>
        </w:rPr>
        <w:t xml:space="preserve"> This </w:t>
      </w:r>
      <w:r w:rsidRPr="14574745" w:rsidR="14574745">
        <w:rPr>
          <w:rFonts w:eastAsia="Times New Roman"/>
          <w:sz w:val="28"/>
          <w:szCs w:val="28"/>
        </w:rPr>
        <w:t xml:space="preserve">type of envy </w:t>
      </w:r>
      <w:r w:rsidRPr="14574745" w:rsidR="14574745">
        <w:rPr>
          <w:rFonts w:eastAsia="Times New Roman"/>
          <w:sz w:val="28"/>
          <w:szCs w:val="28"/>
        </w:rPr>
        <w:t>can lead to resentment</w:t>
      </w:r>
      <w:r w:rsidRPr="14574745" w:rsidR="14574745">
        <w:rPr>
          <w:rFonts w:eastAsia="Times New Roman"/>
          <w:sz w:val="28"/>
          <w:szCs w:val="28"/>
        </w:rPr>
        <w:t>,</w:t>
      </w:r>
      <w:r w:rsidRPr="14574745" w:rsidR="14574745">
        <w:rPr>
          <w:rFonts w:eastAsia="Times New Roman"/>
          <w:sz w:val="28"/>
          <w:szCs w:val="28"/>
        </w:rPr>
        <w:t xml:space="preserve"> bitterness,</w:t>
      </w:r>
      <w:r w:rsidRPr="14574745" w:rsidR="14574745">
        <w:rPr>
          <w:rFonts w:eastAsia="Times New Roman"/>
          <w:sz w:val="28"/>
          <w:szCs w:val="28"/>
        </w:rPr>
        <w:t xml:space="preserve"> and criminal behaviors</w:t>
      </w:r>
      <w:r w:rsidRPr="14574745" w:rsidR="14574745">
        <w:rPr>
          <w:rFonts w:eastAsia="Times New Roman"/>
          <w:sz w:val="28"/>
          <w:szCs w:val="28"/>
        </w:rPr>
        <w:t>,</w:t>
      </w:r>
      <w:r w:rsidRPr="14574745" w:rsidR="14574745">
        <w:rPr>
          <w:rFonts w:eastAsia="Times New Roman"/>
          <w:sz w:val="28"/>
          <w:szCs w:val="28"/>
        </w:rPr>
        <w:t xml:space="preserve"> harm</w:t>
      </w:r>
      <w:r w:rsidRPr="14574745" w:rsidR="14574745">
        <w:rPr>
          <w:rFonts w:eastAsia="Times New Roman"/>
          <w:sz w:val="28"/>
          <w:szCs w:val="28"/>
        </w:rPr>
        <w:t>ing</w:t>
      </w:r>
      <w:r w:rsidRPr="14574745" w:rsidR="14574745">
        <w:rPr>
          <w:rFonts w:eastAsia="Times New Roman"/>
          <w:sz w:val="28"/>
          <w:szCs w:val="28"/>
        </w:rPr>
        <w:t xml:space="preserve"> relationships and overall well-being.</w:t>
      </w:r>
    </w:p>
    <w:p w:rsidRPr="004E50EE" w:rsidR="001C6D63" w:rsidP="001C6D63" w:rsidRDefault="001C6D63" w14:paraId="7427FD58" w14:textId="130BC4AE">
      <w:pPr>
        <w:numPr>
          <w:ilvl w:val="0"/>
          <w:numId w:val="4"/>
        </w:numPr>
        <w:spacing w:before="100" w:beforeAutospacing="1" w:after="100" w:afterAutospacing="1" w:line="276" w:lineRule="auto"/>
        <w:rPr>
          <w:rFonts w:eastAsia="Times New Roman"/>
          <w:sz w:val="28"/>
          <w:szCs w:val="28"/>
        </w:rPr>
      </w:pPr>
      <w:r w:rsidRPr="004E50EE">
        <w:rPr>
          <w:rFonts w:eastAsia="Times New Roman"/>
          <w:b/>
          <w:bCs/>
          <w:sz w:val="28"/>
          <w:szCs w:val="28"/>
        </w:rPr>
        <w:t>Social Isolation:</w:t>
      </w:r>
      <w:r w:rsidRPr="004E50EE">
        <w:rPr>
          <w:rFonts w:eastAsia="Times New Roman"/>
          <w:sz w:val="28"/>
          <w:szCs w:val="28"/>
        </w:rPr>
        <w:t xml:space="preserve"> Envy can alienate people, leading to feelings of loneliness and isolation.</w:t>
      </w:r>
      <w:r w:rsidRPr="004E50EE" w:rsidR="0058354E">
        <w:rPr>
          <w:rFonts w:eastAsia="Times New Roman"/>
          <w:sz w:val="28"/>
          <w:szCs w:val="28"/>
        </w:rPr>
        <w:t xml:space="preserve"> </w:t>
      </w:r>
      <w:r w:rsidRPr="004E50EE" w:rsidR="0097082C">
        <w:rPr>
          <w:rFonts w:eastAsia="Times New Roman"/>
          <w:sz w:val="28"/>
          <w:szCs w:val="28"/>
        </w:rPr>
        <w:t>“</w:t>
      </w:r>
      <w:r w:rsidRPr="004E50EE" w:rsidR="0058354E">
        <w:rPr>
          <w:rFonts w:eastAsia="Times New Roman"/>
          <w:sz w:val="28"/>
          <w:szCs w:val="28"/>
        </w:rPr>
        <w:t>I am not as good a person as those w</w:t>
      </w:r>
      <w:r w:rsidRPr="004E50EE" w:rsidR="0097082C">
        <w:rPr>
          <w:rFonts w:eastAsia="Times New Roman"/>
          <w:sz w:val="28"/>
          <w:szCs w:val="28"/>
        </w:rPr>
        <w:t>it</w:t>
      </w:r>
      <w:r w:rsidRPr="004E50EE" w:rsidR="0058354E">
        <w:rPr>
          <w:rFonts w:eastAsia="Times New Roman"/>
          <w:sz w:val="28"/>
          <w:szCs w:val="28"/>
        </w:rPr>
        <w:t>h money</w:t>
      </w:r>
      <w:r w:rsidRPr="004E50EE" w:rsidR="0097082C">
        <w:rPr>
          <w:rFonts w:eastAsia="Times New Roman"/>
          <w:sz w:val="28"/>
          <w:szCs w:val="28"/>
        </w:rPr>
        <w:t>.”</w:t>
      </w:r>
      <w:r w:rsidRPr="004E50EE" w:rsidR="00E36283">
        <w:rPr>
          <w:rFonts w:eastAsia="Times New Roman"/>
          <w:sz w:val="28"/>
          <w:szCs w:val="28"/>
        </w:rPr>
        <w:t xml:space="preserve"> “</w:t>
      </w:r>
      <w:r w:rsidRPr="004E50EE" w:rsidR="00BA07A8">
        <w:rPr>
          <w:rFonts w:eastAsia="Times New Roman"/>
          <w:sz w:val="28"/>
          <w:szCs w:val="28"/>
        </w:rPr>
        <w:t>She’s beautiful, but she’s out of my league.”</w:t>
      </w:r>
    </w:p>
    <w:p w:rsidRPr="004E50EE" w:rsidR="001C6D63" w:rsidP="001C6D63" w:rsidRDefault="001C6D63" w14:paraId="3D2F0CCF" w14:textId="689AC531">
      <w:pPr>
        <w:numPr>
          <w:ilvl w:val="0"/>
          <w:numId w:val="4"/>
        </w:numPr>
        <w:spacing w:before="100" w:beforeAutospacing="1" w:after="100" w:afterAutospacing="1" w:line="276" w:lineRule="auto"/>
        <w:rPr>
          <w:rFonts w:eastAsia="Times New Roman"/>
          <w:sz w:val="28"/>
          <w:szCs w:val="28"/>
        </w:rPr>
      </w:pPr>
      <w:r w:rsidRPr="004E50EE">
        <w:rPr>
          <w:rFonts w:eastAsia="Times New Roman"/>
          <w:b/>
          <w:bCs/>
          <w:sz w:val="28"/>
          <w:szCs w:val="28"/>
        </w:rPr>
        <w:t>Unhealthy Competition:</w:t>
      </w:r>
      <w:r w:rsidRPr="004E50EE">
        <w:rPr>
          <w:rFonts w:eastAsia="Times New Roman"/>
          <w:sz w:val="28"/>
          <w:szCs w:val="28"/>
        </w:rPr>
        <w:t xml:space="preserve"> Envy can foster unhealthy competition and a focus on material possessions rather than personal growth and fulfillment.</w:t>
      </w:r>
      <w:r w:rsidRPr="004E50EE" w:rsidR="002F50C1">
        <w:rPr>
          <w:rFonts w:eastAsia="Times New Roman"/>
          <w:sz w:val="28"/>
          <w:szCs w:val="28"/>
        </w:rPr>
        <w:t xml:space="preserve"> “</w:t>
      </w:r>
      <w:r w:rsidRPr="004E50EE" w:rsidR="004832B9">
        <w:rPr>
          <w:rFonts w:eastAsia="Times New Roman"/>
          <w:sz w:val="28"/>
          <w:szCs w:val="28"/>
        </w:rPr>
        <w:t>I have to win.” “I want h</w:t>
      </w:r>
      <w:r w:rsidRPr="004E50EE" w:rsidR="009025CE">
        <w:rPr>
          <w:rFonts w:eastAsia="Times New Roman"/>
          <w:sz w:val="28"/>
          <w:szCs w:val="28"/>
        </w:rPr>
        <w:t>is</w:t>
      </w:r>
      <w:r w:rsidRPr="004E50EE" w:rsidR="004832B9">
        <w:rPr>
          <w:rFonts w:eastAsia="Times New Roman"/>
          <w:sz w:val="28"/>
          <w:szCs w:val="28"/>
        </w:rPr>
        <w:t xml:space="preserve"> power and control</w:t>
      </w:r>
      <w:r w:rsidRPr="004E50EE" w:rsidR="00736E88">
        <w:rPr>
          <w:rFonts w:eastAsia="Times New Roman"/>
          <w:sz w:val="28"/>
          <w:szCs w:val="28"/>
        </w:rPr>
        <w:t xml:space="preserve"> and will do whatever I need to do to get it</w:t>
      </w:r>
      <w:r w:rsidRPr="004E50EE" w:rsidR="00ED0DA6">
        <w:rPr>
          <w:rFonts w:eastAsia="Times New Roman"/>
          <w:sz w:val="28"/>
          <w:szCs w:val="28"/>
        </w:rPr>
        <w:t>.”</w:t>
      </w:r>
      <w:r w:rsidRPr="004E50EE" w:rsidR="002C5ABE">
        <w:rPr>
          <w:rFonts w:eastAsia="Times New Roman"/>
          <w:sz w:val="28"/>
          <w:szCs w:val="28"/>
        </w:rPr>
        <w:t xml:space="preserve"> Envy is not</w:t>
      </w:r>
      <w:r w:rsidRPr="004E50EE" w:rsidR="00AA0CD3">
        <w:rPr>
          <w:rFonts w:eastAsia="Times New Roman"/>
          <w:sz w:val="28"/>
          <w:szCs w:val="28"/>
        </w:rPr>
        <w:t xml:space="preserve"> healthy or unhealthy</w:t>
      </w:r>
      <w:r w:rsidRPr="004E50EE" w:rsidR="002F5A28">
        <w:rPr>
          <w:rFonts w:eastAsia="Times New Roman"/>
          <w:sz w:val="28"/>
          <w:szCs w:val="28"/>
        </w:rPr>
        <w:t>; </w:t>
      </w:r>
      <w:r w:rsidRPr="004E50EE" w:rsidR="005D7CA6">
        <w:rPr>
          <w:rFonts w:eastAsia="Times New Roman"/>
          <w:sz w:val="28"/>
          <w:szCs w:val="28"/>
        </w:rPr>
        <w:t>the beliefs you attach to envy </w:t>
      </w:r>
      <w:r w:rsidRPr="004E50EE" w:rsidR="00682924">
        <w:rPr>
          <w:rFonts w:eastAsia="Times New Roman"/>
          <w:sz w:val="28"/>
          <w:szCs w:val="28"/>
        </w:rPr>
        <w:t>cause</w:t>
      </w:r>
      <w:r w:rsidRPr="004E50EE" w:rsidR="002F5A28">
        <w:rPr>
          <w:rFonts w:eastAsia="Times New Roman"/>
          <w:sz w:val="28"/>
          <w:szCs w:val="28"/>
        </w:rPr>
        <w:t xml:space="preserve"> your problems.</w:t>
      </w:r>
    </w:p>
    <w:p w:rsidRPr="004E50EE" w:rsidR="00CD73D6" w:rsidP="14574745" w:rsidRDefault="00CD73D6" w14:paraId="30E9CF7B" w14:textId="03B73E79" w14:noSpellErr="1">
      <w:pPr>
        <w:spacing w:before="100" w:beforeAutospacing="on" w:after="100" w:afterAutospacing="on" w:line="276" w:lineRule="auto"/>
        <w:rPr>
          <w:ins w:author="Matt Perelstein" w:date="2024-10-13T11:53:46.393Z" w16du:dateUtc="2024-10-13T11:53:46.393Z" w:id="100747750"/>
          <w:rFonts w:eastAsia="Times New Roman"/>
          <w:sz w:val="28"/>
          <w:szCs w:val="28"/>
        </w:rPr>
      </w:pPr>
      <w:r w:rsidRPr="14574745" w:rsidR="14574745">
        <w:rPr>
          <w:rFonts w:eastAsia="Times New Roman"/>
          <w:sz w:val="28"/>
          <w:szCs w:val="28"/>
        </w:rPr>
        <w:t>It's</w:t>
      </w:r>
      <w:r w:rsidRPr="14574745" w:rsidR="14574745">
        <w:rPr>
          <w:rFonts w:eastAsia="Times New Roman"/>
          <w:sz w:val="28"/>
          <w:szCs w:val="28"/>
        </w:rPr>
        <w:t xml:space="preserve"> important to note that envy is a normal human emotion, but </w:t>
      </w:r>
      <w:r w:rsidRPr="14574745" w:rsidR="14574745">
        <w:rPr>
          <w:rFonts w:eastAsia="Times New Roman"/>
          <w:sz w:val="28"/>
          <w:szCs w:val="28"/>
        </w:rPr>
        <w:t>it's</w:t>
      </w:r>
      <w:r w:rsidRPr="14574745" w:rsidR="14574745">
        <w:rPr>
          <w:rFonts w:eastAsia="Times New Roman"/>
          <w:sz w:val="28"/>
          <w:szCs w:val="28"/>
        </w:rPr>
        <w:t xml:space="preserve"> crucial to manage it health</w:t>
      </w:r>
      <w:r w:rsidRPr="14574745" w:rsidR="14574745">
        <w:rPr>
          <w:rFonts w:eastAsia="Times New Roman"/>
          <w:sz w:val="28"/>
          <w:szCs w:val="28"/>
        </w:rPr>
        <w:t>il</w:t>
      </w:r>
      <w:r w:rsidRPr="14574745" w:rsidR="14574745">
        <w:rPr>
          <w:rFonts w:eastAsia="Times New Roman"/>
          <w:sz w:val="28"/>
          <w:szCs w:val="28"/>
        </w:rPr>
        <w:t>y. By understanding both the positive and negative aspects of envy, individuals can work to harness its potential for growth while mitigating its harmful effects.</w:t>
      </w:r>
    </w:p>
    <w:p w:rsidR="14574745" w:rsidP="14574745" w:rsidRDefault="14574745" w14:paraId="20CA4B35" w14:textId="7D295CE4">
      <w:pPr>
        <w:spacing w:beforeAutospacing="on" w:afterAutospacing="on" w:line="276" w:lineRule="auto"/>
        <w:rPr>
          <w:rFonts w:eastAsia="Times New Roman"/>
          <w:sz w:val="28"/>
          <w:szCs w:val="28"/>
        </w:rPr>
      </w:pPr>
    </w:p>
    <w:p w:rsidRPr="004E50EE" w:rsidR="001C6D63" w:rsidP="001C6D63" w:rsidRDefault="001C6D63" w14:paraId="510B3425" w14:textId="77777777">
      <w:pPr>
        <w:spacing w:before="100" w:beforeAutospacing="1" w:after="100" w:afterAutospacing="1" w:line="276" w:lineRule="auto"/>
        <w:outlineLvl w:val="2"/>
        <w:rPr>
          <w:rFonts w:eastAsia="Times New Roman"/>
          <w:b/>
          <w:bCs/>
          <w:sz w:val="28"/>
          <w:szCs w:val="28"/>
        </w:rPr>
      </w:pPr>
      <w:r w:rsidRPr="004E50EE">
        <w:rPr>
          <w:rFonts w:eastAsia="Times New Roman"/>
          <w:b/>
          <w:bCs/>
          <w:sz w:val="28"/>
          <w:szCs w:val="28"/>
        </w:rPr>
        <w:t>Positive Aspects of Envy</w:t>
      </w:r>
    </w:p>
    <w:p w:rsidRPr="004E50EE" w:rsidR="001C6D63" w:rsidP="001C6D63" w:rsidRDefault="001C6D63" w14:paraId="35DC4C34" w14:textId="6A447056">
      <w:pPr>
        <w:numPr>
          <w:ilvl w:val="0"/>
          <w:numId w:val="5"/>
        </w:numPr>
        <w:spacing w:before="100" w:beforeAutospacing="1" w:after="100" w:afterAutospacing="1" w:line="276" w:lineRule="auto"/>
        <w:rPr>
          <w:rFonts w:eastAsia="Times New Roman"/>
          <w:sz w:val="28"/>
          <w:szCs w:val="28"/>
        </w:rPr>
      </w:pPr>
      <w:r w:rsidRPr="004E50EE">
        <w:rPr>
          <w:rFonts w:eastAsia="Times New Roman"/>
          <w:b/>
          <w:bCs/>
          <w:sz w:val="28"/>
          <w:szCs w:val="28"/>
        </w:rPr>
        <w:t>Motivation:</w:t>
      </w:r>
      <w:r w:rsidRPr="004E50EE">
        <w:rPr>
          <w:rFonts w:eastAsia="Times New Roman"/>
          <w:sz w:val="28"/>
          <w:szCs w:val="28"/>
        </w:rPr>
        <w:t xml:space="preserve"> Envy can serve as a motivator, inspiring individuals to strive for personal improvement and achievement.</w:t>
      </w:r>
      <w:r w:rsidRPr="004E50EE" w:rsidR="00CA4C0F">
        <w:rPr>
          <w:rFonts w:eastAsia="Times New Roman"/>
          <w:sz w:val="28"/>
          <w:szCs w:val="28"/>
        </w:rPr>
        <w:t xml:space="preserve"> “</w:t>
      </w:r>
      <w:r w:rsidRPr="004E50EE" w:rsidR="002B1D0D">
        <w:rPr>
          <w:rFonts w:eastAsia="Times New Roman"/>
          <w:sz w:val="28"/>
          <w:szCs w:val="28"/>
        </w:rPr>
        <w:t>If I go to school and study hard</w:t>
      </w:r>
      <w:r w:rsidRPr="004E50EE" w:rsidR="004B0F13">
        <w:rPr>
          <w:rFonts w:eastAsia="Times New Roman"/>
          <w:sz w:val="28"/>
          <w:szCs w:val="28"/>
        </w:rPr>
        <w:t>, I will be able to get a beautiful house like that.”</w:t>
      </w:r>
    </w:p>
    <w:p w:rsidR="14574745" w:rsidP="14574745" w:rsidRDefault="14574745" w14:paraId="37D5643A" w14:textId="09B3177C">
      <w:pPr>
        <w:numPr>
          <w:ilvl w:val="0"/>
          <w:numId w:val="5"/>
        </w:numPr>
        <w:spacing w:beforeAutospacing="on" w:afterAutospacing="on" w:line="276" w:lineRule="auto"/>
        <w:rPr>
          <w:rFonts w:eastAsia="Times New Roman"/>
          <w:sz w:val="28"/>
          <w:szCs w:val="28"/>
        </w:rPr>
      </w:pPr>
      <w:r w:rsidRPr="14574745" w:rsidR="14574745">
        <w:rPr>
          <w:rFonts w:eastAsia="Times New Roman"/>
          <w:b w:val="1"/>
          <w:bCs w:val="1"/>
          <w:sz w:val="28"/>
          <w:szCs w:val="28"/>
        </w:rPr>
        <w:t>Self-awareness:</w:t>
      </w:r>
      <w:r w:rsidRPr="14574745" w:rsidR="14574745">
        <w:rPr>
          <w:rFonts w:eastAsia="Times New Roman"/>
          <w:sz w:val="28"/>
          <w:szCs w:val="28"/>
        </w:rPr>
        <w:t xml:space="preserve"> Recognizing envy can lead to greater self-awareness and understanding of one's own desires and aspirations. “Isn’t it interesting that I want so many material things so that I can feel important and significant? I wonder if there is </w:t>
      </w:r>
      <w:r w:rsidRPr="14574745" w:rsidR="14574745">
        <w:rPr>
          <w:rFonts w:eastAsia="Times New Roman"/>
          <w:sz w:val="28"/>
          <w:szCs w:val="28"/>
        </w:rPr>
        <w:t>a different way</w:t>
      </w:r>
      <w:r w:rsidRPr="14574745" w:rsidR="14574745">
        <w:rPr>
          <w:rFonts w:eastAsia="Times New Roman"/>
          <w:sz w:val="28"/>
          <w:szCs w:val="28"/>
        </w:rPr>
        <w:t xml:space="preserve"> to look at what I want for my life?”</w:t>
      </w:r>
    </w:p>
    <w:p w:rsidRPr="004E50EE" w:rsidR="005F3032" w:rsidP="00482177" w:rsidRDefault="005651C7" w14:paraId="1E935CAB" w14:textId="4510E10B">
      <w:pPr>
        <w:rPr>
          <w:color w:val="000000"/>
          <w:sz w:val="28"/>
          <w:szCs w:val="28"/>
        </w:rPr>
      </w:pPr>
      <w:ins w:author="Matt Perelstein" w:date="2024-10-13T11:55:30.74Z" w:id="1574825263">
        <w:r>
          <w:br/>
        </w:r>
        <w:r>
          <w:br/>
        </w:r>
      </w:ins>
      <w:r w:rsidRPr="14574745" w:rsidR="14574745">
        <w:rPr>
          <w:color w:val="000000" w:themeColor="text2" w:themeTint="FF" w:themeShade="FF"/>
          <w:sz w:val="28"/>
          <w:szCs w:val="28"/>
        </w:rPr>
        <w:t xml:space="preserve">But what do you do when you have someone like Adolf Hitler who does not want peace but wants power and your land and homes? </w:t>
      </w:r>
    </w:p>
    <w:p w:rsidRPr="004E50EE" w:rsidR="00F74EE3" w:rsidP="008579F6" w:rsidRDefault="008B7984" w14:paraId="45B4E2EF" w14:textId="77777777">
      <w:pPr>
        <w:ind w:firstLine="720"/>
        <w:rPr>
          <w:color w:val="000000"/>
          <w:sz w:val="28"/>
          <w:szCs w:val="28"/>
        </w:rPr>
      </w:pPr>
      <w:r w:rsidRPr="004E50EE">
        <w:rPr>
          <w:color w:val="000000"/>
          <w:sz w:val="28"/>
          <w:szCs w:val="28"/>
        </w:rPr>
        <w:t>Or</w:t>
      </w:r>
      <w:r w:rsidRPr="004E50EE" w:rsidR="007838D0">
        <w:rPr>
          <w:color w:val="000000"/>
          <w:sz w:val="28"/>
          <w:szCs w:val="28"/>
        </w:rPr>
        <w:t xml:space="preserve"> what do you do</w:t>
      </w:r>
      <w:r w:rsidRPr="004E50EE" w:rsidR="009372A4">
        <w:rPr>
          <w:color w:val="000000"/>
          <w:sz w:val="28"/>
          <w:szCs w:val="28"/>
        </w:rPr>
        <w:t xml:space="preserve"> when you have</w:t>
      </w:r>
      <w:r w:rsidRPr="004E50EE" w:rsidR="004B554F">
        <w:rPr>
          <w:color w:val="000000"/>
          <w:sz w:val="28"/>
          <w:szCs w:val="28"/>
        </w:rPr>
        <w:t xml:space="preserve"> a country </w:t>
      </w:r>
      <w:r w:rsidRPr="004E50EE" w:rsidR="006769D8">
        <w:rPr>
          <w:color w:val="000000"/>
          <w:sz w:val="28"/>
          <w:szCs w:val="28"/>
        </w:rPr>
        <w:t>t</w:t>
      </w:r>
      <w:r w:rsidRPr="004E50EE" w:rsidR="009372A4">
        <w:rPr>
          <w:color w:val="000000"/>
          <w:sz w:val="28"/>
          <w:szCs w:val="28"/>
        </w:rPr>
        <w:t>h</w:t>
      </w:r>
      <w:r w:rsidRPr="004E50EE" w:rsidR="006769D8">
        <w:rPr>
          <w:color w:val="000000"/>
          <w:sz w:val="28"/>
          <w:szCs w:val="28"/>
        </w:rPr>
        <w:t>at</w:t>
      </w:r>
      <w:r w:rsidRPr="004E50EE" w:rsidR="009372A4">
        <w:rPr>
          <w:color w:val="000000"/>
          <w:sz w:val="28"/>
          <w:szCs w:val="28"/>
        </w:rPr>
        <w:t xml:space="preserve"> believes you stole their</w:t>
      </w:r>
      <w:r w:rsidRPr="004E50EE" w:rsidR="002B04CE">
        <w:rPr>
          <w:color w:val="000000"/>
          <w:sz w:val="28"/>
          <w:szCs w:val="28"/>
        </w:rPr>
        <w:t xml:space="preserve"> </w:t>
      </w:r>
      <w:r w:rsidRPr="004E50EE" w:rsidR="00536942">
        <w:rPr>
          <w:color w:val="000000"/>
          <w:sz w:val="28"/>
          <w:szCs w:val="28"/>
        </w:rPr>
        <w:t>land,</w:t>
      </w:r>
      <w:r w:rsidRPr="004E50EE" w:rsidR="002B04CE">
        <w:rPr>
          <w:color w:val="000000"/>
          <w:sz w:val="28"/>
          <w:szCs w:val="28"/>
        </w:rPr>
        <w:t xml:space="preserve"> </w:t>
      </w:r>
      <w:r w:rsidRPr="004E50EE" w:rsidR="009841E2">
        <w:rPr>
          <w:color w:val="000000"/>
          <w:sz w:val="28"/>
          <w:szCs w:val="28"/>
        </w:rPr>
        <w:t>and they are</w:t>
      </w:r>
      <w:r w:rsidRPr="004E50EE" w:rsidR="000C325A">
        <w:rPr>
          <w:color w:val="000000"/>
          <w:sz w:val="28"/>
          <w:szCs w:val="28"/>
        </w:rPr>
        <w:t xml:space="preserve"> hel</w:t>
      </w:r>
      <w:r w:rsidRPr="004E50EE" w:rsidR="00632D77">
        <w:rPr>
          <w:color w:val="000000"/>
          <w:sz w:val="28"/>
          <w:szCs w:val="28"/>
        </w:rPr>
        <w:t>l</w:t>
      </w:r>
      <w:r w:rsidRPr="004E50EE" w:rsidR="006926DB">
        <w:rPr>
          <w:color w:val="000000"/>
          <w:sz w:val="28"/>
          <w:szCs w:val="28"/>
        </w:rPr>
        <w:t>-</w:t>
      </w:r>
      <w:r w:rsidRPr="004E50EE" w:rsidR="009841E2">
        <w:rPr>
          <w:color w:val="000000"/>
          <w:sz w:val="28"/>
          <w:szCs w:val="28"/>
        </w:rPr>
        <w:t>bent on getting it back</w:t>
      </w:r>
      <w:r w:rsidRPr="004E50EE" w:rsidR="006926DB">
        <w:rPr>
          <w:color w:val="000000"/>
          <w:sz w:val="28"/>
          <w:szCs w:val="28"/>
        </w:rPr>
        <w:t xml:space="preserve"> no matter what it takes</w:t>
      </w:r>
      <w:r w:rsidRPr="004E50EE" w:rsidR="009841E2">
        <w:rPr>
          <w:color w:val="000000"/>
          <w:sz w:val="28"/>
          <w:szCs w:val="28"/>
        </w:rPr>
        <w:t>?</w:t>
      </w:r>
      <w:r w:rsidRPr="004E50EE" w:rsidR="00271D6C">
        <w:rPr>
          <w:color w:val="000000"/>
          <w:sz w:val="28"/>
          <w:szCs w:val="28"/>
        </w:rPr>
        <w:t xml:space="preserve"> </w:t>
      </w:r>
    </w:p>
    <w:p w:rsidRPr="004E50EE" w:rsidR="00984EAA" w:rsidP="008579F6" w:rsidRDefault="00271D6C" w14:paraId="07593EE9" w14:textId="0E910ACE">
      <w:pPr>
        <w:ind w:firstLine="720"/>
        <w:rPr>
          <w:color w:val="000000"/>
          <w:sz w:val="28"/>
          <w:szCs w:val="28"/>
        </w:rPr>
      </w:pPr>
      <w:r w:rsidRPr="004E50EE">
        <w:rPr>
          <w:color w:val="000000"/>
          <w:sz w:val="28"/>
          <w:szCs w:val="28"/>
        </w:rPr>
        <w:t>Or</w:t>
      </w:r>
      <w:r w:rsidRPr="004E50EE" w:rsidR="00A77BFC">
        <w:rPr>
          <w:color w:val="000000"/>
          <w:sz w:val="28"/>
          <w:szCs w:val="28"/>
        </w:rPr>
        <w:t> </w:t>
      </w:r>
      <w:r w:rsidRPr="004E50EE" w:rsidR="00A77BFC">
        <w:rPr>
          <w:color w:val="000000"/>
          <w:sz w:val="28"/>
          <w:szCs w:val="28"/>
        </w:rPr>
        <w:t>identifying</w:t>
      </w:r>
      <w:r w:rsidRPr="004E50EE" w:rsidR="00A77BFC">
        <w:rPr>
          <w:color w:val="000000"/>
          <w:sz w:val="28"/>
          <w:szCs w:val="28"/>
        </w:rPr>
        <w:t xml:space="preserve"> instances where people fought because other persons had the wrong beliefs (the Crusades, the Irish Catholics and Protestants, the</w:t>
      </w:r>
      <w:r w:rsidRPr="004E50EE" w:rsidR="008B7984">
        <w:rPr>
          <w:color w:val="000000"/>
          <w:sz w:val="28"/>
          <w:szCs w:val="28"/>
        </w:rPr>
        <w:t xml:space="preserve"> </w:t>
      </w:r>
      <w:r w:rsidRPr="004E50EE" w:rsidR="008B7984">
        <w:rPr>
          <w:color w:val="000000"/>
          <w:sz w:val="28"/>
          <w:szCs w:val="28"/>
        </w:rPr>
        <w:t xml:space="preserve">Muslim</w:t>
      </w:r>
      <w:r w:rsidRPr="004E50EE" w:rsidR="00137A71">
        <w:rPr>
          <w:color w:val="000000"/>
          <w:sz w:val="28"/>
          <w:szCs w:val="28"/>
        </w:rPr>
        <w:t>s</w:t>
      </w:r>
      <w:r w:rsidRPr="004E50EE" w:rsidR="008B7984">
        <w:rPr>
          <w:color w:val="000000"/>
          <w:sz w:val="28"/>
          <w:szCs w:val="28"/>
        </w:rPr>
        <w:t xml:space="preserve"> </w:t>
      </w:r>
      <w:r w:rsidRPr="004E50EE" w:rsidR="00A621FD">
        <w:rPr>
          <w:color w:val="000000"/>
          <w:sz w:val="28"/>
          <w:szCs w:val="28"/>
        </w:rPr>
        <w:t>and the Jews, etc.</w:t>
      </w:r>
      <w:r w:rsidRPr="004E50EE" w:rsidR="00A77BFC">
        <w:rPr>
          <w:color w:val="000000"/>
          <w:sz w:val="28"/>
          <w:szCs w:val="28"/>
        </w:rPr>
        <w:t>).</w:t>
      </w:r>
      <w:r w:rsidRPr="004E50EE" w:rsidR="000C656D">
        <w:rPr>
          <w:color w:val="000000"/>
          <w:sz w:val="28"/>
          <w:szCs w:val="28"/>
        </w:rPr>
        <w:t xml:space="preserve"> </w:t>
      </w:r>
      <w:r w:rsidRPr="004E50EE" w:rsidR="000C77C2">
        <w:rPr>
          <w:color w:val="000000"/>
          <w:sz w:val="28"/>
          <w:szCs w:val="28"/>
        </w:rPr>
        <w:t>“</w:t>
      </w:r>
      <w:r w:rsidRPr="004E50EE" w:rsidR="000C656D">
        <w:rPr>
          <w:color w:val="000000"/>
          <w:sz w:val="28"/>
          <w:szCs w:val="28"/>
        </w:rPr>
        <w:t xml:space="preserve">If you’re not </w:t>
      </w:r>
      <w:del w:author="Matt Perelstein" w:date="2024-10-13T11:56:30.361Z" w:id="928062482">
        <w:r w:rsidRPr="14574745" w:rsidDel="14574745">
          <w:rPr>
            <w:color w:val="000000" w:themeColor="text2" w:themeTint="FF" w:themeShade="FF"/>
            <w:sz w:val="28"/>
            <w:szCs w:val="28"/>
          </w:rPr>
          <w:delText>a Muslim</w:delText>
        </w:r>
      </w:del>
      <w:ins w:author="Matt Perelstein" w:date="2024-10-13T11:56:33.007Z" w:id="617763521">
        <w:r w:rsidRPr="004E50EE" w:rsidR="000C656D">
          <w:rPr>
            <w:color w:val="000000"/>
            <w:sz w:val="28"/>
            <w:szCs w:val="28"/>
          </w:rPr>
          <w:t>our religion</w:t>
        </w:r>
      </w:ins>
      <w:r w:rsidRPr="004E50EE" w:rsidR="00EF5695">
        <w:rPr>
          <w:color w:val="000000"/>
          <w:sz w:val="28"/>
          <w:szCs w:val="28"/>
        </w:rPr>
        <w:t>,</w:t>
      </w:r>
      <w:r w:rsidRPr="004E50EE" w:rsidR="000C656D">
        <w:rPr>
          <w:color w:val="000000"/>
          <w:sz w:val="28"/>
          <w:szCs w:val="28"/>
        </w:rPr>
        <w:t xml:space="preserve"> you are an infidel</w:t>
      </w:r>
      <w:r w:rsidRPr="004E50EE" w:rsidR="00EF5695">
        <w:rPr>
          <w:color w:val="000000"/>
          <w:sz w:val="28"/>
          <w:szCs w:val="28"/>
        </w:rPr>
        <w:t>,</w:t>
      </w:r>
      <w:r w:rsidRPr="004E50EE" w:rsidR="000C656D">
        <w:rPr>
          <w:color w:val="000000"/>
          <w:sz w:val="28"/>
          <w:szCs w:val="28"/>
        </w:rPr>
        <w:t xml:space="preserve"> and infidels</w:t>
      </w:r>
      <w:r w:rsidRPr="004E50EE" w:rsidR="00EF5695">
        <w:rPr>
          <w:color w:val="000000"/>
          <w:sz w:val="28"/>
          <w:szCs w:val="28"/>
        </w:rPr>
        <w:t xml:space="preserve"> should be killed.</w:t>
      </w:r>
      <w:r w:rsidRPr="004E50EE" w:rsidR="000C77C2">
        <w:rPr>
          <w:color w:val="000000"/>
          <w:sz w:val="28"/>
          <w:szCs w:val="28"/>
        </w:rPr>
        <w:t>”</w:t>
      </w:r>
      <w:r w:rsidRPr="004E50EE" w:rsidR="00DF463F">
        <w:rPr>
          <w:color w:val="000000"/>
          <w:sz w:val="28"/>
          <w:szCs w:val="28"/>
        </w:rPr>
        <w:t xml:space="preserve"> </w:t>
      </w:r>
      <w:r w:rsidRPr="004E50EE" w:rsidR="00EC2F8C">
        <w:rPr>
          <w:color w:val="000000"/>
          <w:sz w:val="28"/>
          <w:szCs w:val="28"/>
        </w:rPr>
        <w:t>Look around</w:t>
      </w:r>
      <w:r w:rsidRPr="004E50EE" w:rsidR="00A73A49">
        <w:rPr>
          <w:color w:val="000000"/>
          <w:sz w:val="28"/>
          <w:szCs w:val="28"/>
        </w:rPr>
        <w:t xml:space="preserve"> the world for examples </w:t>
      </w:r>
      <w:r w:rsidRPr="004E50EE" w:rsidR="00F63A39">
        <w:rPr>
          <w:color w:val="000000"/>
          <w:sz w:val="28"/>
          <w:szCs w:val="28"/>
        </w:rPr>
        <w:t>of</w:t>
      </w:r>
      <w:r w:rsidRPr="004E50EE" w:rsidR="00235DBB">
        <w:rPr>
          <w:color w:val="000000"/>
          <w:sz w:val="28"/>
          <w:szCs w:val="28"/>
        </w:rPr>
        <w:t xml:space="preserve"> active wars.</w:t>
      </w:r>
      <w:r w:rsidRPr="004E50EE" w:rsidR="00F63A39">
        <w:rPr>
          <w:color w:val="000000"/>
          <w:sz w:val="28"/>
          <w:szCs w:val="28"/>
        </w:rPr>
        <w:t xml:space="preserve"> Do these </w:t>
      </w:r>
      <w:bookmarkStart w:name="_Int_KnjihQ3N" w:id="2144770088"/>
      <w:r w:rsidRPr="004E50EE" w:rsidR="0039460D">
        <w:rPr>
          <w:color w:val="000000"/>
          <w:sz w:val="28"/>
          <w:szCs w:val="28"/>
        </w:rPr>
        <w:t>w</w:t>
      </w:r>
      <w:r w:rsidRPr="004E50EE" w:rsidR="00835FC5">
        <w:rPr>
          <w:color w:val="000000"/>
          <w:sz w:val="28"/>
          <w:szCs w:val="28"/>
        </w:rPr>
        <w:t>a</w:t>
      </w:r>
      <w:r w:rsidRPr="004E50EE" w:rsidR="0039460D">
        <w:rPr>
          <w:color w:val="000000"/>
          <w:sz w:val="28"/>
          <w:szCs w:val="28"/>
        </w:rPr>
        <w:t>ri</w:t>
      </w:r>
      <w:r w:rsidRPr="004E50EE" w:rsidR="00835FC5">
        <w:rPr>
          <w:color w:val="000000"/>
          <w:sz w:val="28"/>
          <w:szCs w:val="28"/>
        </w:rPr>
        <w:t>ng</w:t>
      </w:r>
      <w:bookmarkEnd w:id="2144770088"/>
      <w:r w:rsidRPr="004E50EE" w:rsidR="0039460D">
        <w:rPr>
          <w:color w:val="000000"/>
          <w:sz w:val="28"/>
          <w:szCs w:val="28"/>
        </w:rPr>
        <w:t xml:space="preserve"> </w:t>
      </w:r>
      <w:r w:rsidRPr="004E50EE" w:rsidR="00F63A39">
        <w:rPr>
          <w:color w:val="000000"/>
          <w:sz w:val="28"/>
          <w:szCs w:val="28"/>
        </w:rPr>
        <w:t>people want peace</w:t>
      </w:r>
      <w:r w:rsidRPr="004E50EE" w:rsidR="00137A71">
        <w:rPr>
          <w:color w:val="000000"/>
          <w:sz w:val="28"/>
          <w:szCs w:val="28"/>
        </w:rPr>
        <w:t>?</w:t>
      </w:r>
      <w:r w:rsidRPr="004E50EE" w:rsidR="00E809F3">
        <w:rPr>
          <w:color w:val="000000"/>
          <w:sz w:val="28"/>
          <w:szCs w:val="28"/>
        </w:rPr>
        <w:t xml:space="preserve"> “</w:t>
      </w:r>
      <w:r w:rsidRPr="004E50EE" w:rsidR="00897832">
        <w:rPr>
          <w:color w:val="000000"/>
          <w:sz w:val="28"/>
          <w:szCs w:val="28"/>
        </w:rPr>
        <w:t>Israel</w:t>
      </w:r>
      <w:r w:rsidRPr="004E50EE" w:rsidR="00A63EE4">
        <w:rPr>
          <w:color w:val="000000"/>
          <w:sz w:val="28"/>
          <w:szCs w:val="28"/>
        </w:rPr>
        <w:t xml:space="preserve"> must annihilate</w:t>
      </w:r>
      <w:r w:rsidRPr="004E50EE" w:rsidR="00655AB0">
        <w:rPr>
          <w:color w:val="000000"/>
          <w:sz w:val="28"/>
          <w:szCs w:val="28"/>
        </w:rPr>
        <w:t xml:space="preserve"> </w:t>
      </w:r>
      <w:r w:rsidRPr="004E50EE" w:rsidR="00655AB0">
        <w:rPr>
          <w:color w:val="4D5156"/>
          <w:sz w:val="28"/>
          <w:szCs w:val="28"/>
          <w:shd w:val="clear" w:color="auto" w:fill="FFFFFF"/>
        </w:rPr>
        <w:t>Hamas</w:t>
      </w:r>
      <w:r w:rsidRPr="004E50EE" w:rsidR="0045131D">
        <w:rPr>
          <w:color w:val="4D5156"/>
          <w:sz w:val="28"/>
          <w:szCs w:val="28"/>
          <w:shd w:val="clear" w:color="auto" w:fill="FFFFFF"/>
        </w:rPr>
        <w:t xml:space="preserve"> </w:t>
      </w:r>
      <w:r w:rsidRPr="004E50EE" w:rsidR="004820FB">
        <w:rPr>
          <w:color w:val="4D5156"/>
          <w:sz w:val="28"/>
          <w:szCs w:val="28"/>
          <w:shd w:val="clear" w:color="auto" w:fill="FFFFFF"/>
        </w:rPr>
        <w:t>and Hezbollah</w:t>
      </w:r>
      <w:r w:rsidRPr="004E50EE" w:rsidR="00655AB0">
        <w:rPr>
          <w:color w:val="4D5156"/>
          <w:sz w:val="28"/>
          <w:szCs w:val="28"/>
          <w:shd w:val="clear" w:color="auto" w:fill="FFFFFF"/>
        </w:rPr>
        <w:t> </w:t>
      </w:r>
      <w:r w:rsidRPr="004E50EE" w:rsidR="0002360E">
        <w:rPr>
          <w:color w:val="4D5156"/>
          <w:sz w:val="28"/>
          <w:szCs w:val="28"/>
          <w:shd w:val="clear" w:color="auto" w:fill="FFFFFF"/>
        </w:rPr>
        <w:t xml:space="preserve">before </w:t>
      </w:r>
      <w:r w:rsidRPr="004E50EE" w:rsidR="00EF077D">
        <w:rPr>
          <w:color w:val="4D5156"/>
          <w:sz w:val="28"/>
          <w:szCs w:val="28"/>
          <w:shd w:val="clear" w:color="auto" w:fill="FFFFFF"/>
        </w:rPr>
        <w:t xml:space="preserve">there </w:t>
      </w:r>
      <w:r w:rsidRPr="004E50EE" w:rsidR="00345D9D">
        <w:rPr>
          <w:color w:val="4D5156"/>
          <w:sz w:val="28"/>
          <w:szCs w:val="28"/>
          <w:shd w:val="clear" w:color="auto" w:fill="FFFFFF"/>
        </w:rPr>
        <w:t xml:space="preserve">can </w:t>
      </w:r>
      <w:r w:rsidRPr="004E50EE" w:rsidR="00EF077D">
        <w:rPr>
          <w:color w:val="4D5156"/>
          <w:sz w:val="28"/>
          <w:szCs w:val="28"/>
          <w:shd w:val="clear" w:color="auto" w:fill="FFFFFF"/>
        </w:rPr>
        <w:t>be peace.”</w:t>
      </w:r>
      <w:r w:rsidRPr="004E50EE" w:rsidR="0044529F">
        <w:rPr>
          <w:color w:val="4D5156"/>
          <w:sz w:val="28"/>
          <w:szCs w:val="28"/>
          <w:shd w:val="clear" w:color="auto" w:fill="FFFFFF"/>
        </w:rPr>
        <w:t xml:space="preserve"> </w:t>
      </w:r>
      <w:ins w:author="Matt Perelstein" w:date="2024-10-13T11:57:01.305Z" w:id="1007426109">
        <w:r w:rsidRPr="004E50EE" w:rsidR="0044529F">
          <w:rPr>
            <w:color w:val="4D5156"/>
            <w:sz w:val="28"/>
            <w:szCs w:val="28"/>
            <w:shd w:val="clear" w:color="auto" w:fill="FFFFFF"/>
          </w:rPr>
          <w:t xml:space="preserve">~ </w:t>
        </w:r>
      </w:ins>
      <w:r w:rsidRPr="004E50EE" w:rsidR="0044529F">
        <w:rPr>
          <w:color w:val="404040"/>
          <w:sz w:val="28"/>
          <w:szCs w:val="28"/>
        </w:rPr>
        <w:t>Israeli Prime Minister Benjamin Netanyah</w:t>
      </w:r>
      <w:r w:rsidR="007E46F6">
        <w:rPr>
          <w:color w:val="404040"/>
          <w:sz w:val="28"/>
          <w:szCs w:val="28"/>
        </w:rPr>
        <w:t>u</w:t>
      </w:r>
    </w:p>
    <w:p w:rsidRPr="004E50EE" w:rsidR="00CC5404" w:rsidP="00482177" w:rsidRDefault="00171B9C" w14:paraId="40B12EF1" w14:textId="46742224">
      <w:pPr>
        <w:rPr>
          <w:color w:val="000000"/>
          <w:sz w:val="28"/>
          <w:szCs w:val="28"/>
        </w:rPr>
      </w:pPr>
      <w:r w:rsidRPr="004E50EE">
        <w:rPr>
          <w:color w:val="000000"/>
          <w:sz w:val="28"/>
          <w:szCs w:val="28"/>
        </w:rPr>
        <w:t>F</w:t>
      </w:r>
      <w:r w:rsidRPr="004E50EE" w:rsidR="00362968">
        <w:rPr>
          <w:color w:val="000000"/>
          <w:sz w:val="28"/>
          <w:szCs w:val="28"/>
        </w:rPr>
        <w:t>ight</w:t>
      </w:r>
      <w:r w:rsidRPr="004E50EE">
        <w:rPr>
          <w:color w:val="000000"/>
          <w:sz w:val="28"/>
          <w:szCs w:val="28"/>
        </w:rPr>
        <w:t>ing</w:t>
      </w:r>
      <w:r w:rsidRPr="004E50EE" w:rsidR="00362968">
        <w:rPr>
          <w:color w:val="000000"/>
          <w:sz w:val="28"/>
          <w:szCs w:val="28"/>
        </w:rPr>
        <w:t xml:space="preserve"> requires that both people participate</w:t>
      </w:r>
      <w:r w:rsidRPr="004E50EE">
        <w:rPr>
          <w:color w:val="000000"/>
          <w:sz w:val="28"/>
          <w:szCs w:val="28"/>
        </w:rPr>
        <w:t>,</w:t>
      </w:r>
      <w:r w:rsidRPr="004E50EE" w:rsidR="00106617">
        <w:rPr>
          <w:color w:val="000000"/>
          <w:sz w:val="28"/>
          <w:szCs w:val="28"/>
        </w:rPr>
        <w:t xml:space="preserve"> </w:t>
      </w:r>
      <w:r w:rsidRPr="004E50EE" w:rsidR="00FE4D3A">
        <w:rPr>
          <w:color w:val="000000"/>
          <w:sz w:val="28"/>
          <w:szCs w:val="28"/>
        </w:rPr>
        <w:t xml:space="preserve">or </w:t>
      </w:r>
      <w:r w:rsidRPr="004E50EE" w:rsidR="00106617">
        <w:rPr>
          <w:color w:val="000000"/>
          <w:sz w:val="28"/>
          <w:szCs w:val="28"/>
        </w:rPr>
        <w:t>there can be no conflict</w:t>
      </w:r>
      <w:r w:rsidRPr="004E50EE">
        <w:rPr>
          <w:color w:val="000000"/>
          <w:sz w:val="28"/>
          <w:szCs w:val="28"/>
        </w:rPr>
        <w:t>.</w:t>
      </w:r>
      <w:r w:rsidRPr="004E50EE" w:rsidR="00B70C57">
        <w:rPr>
          <w:color w:val="000000"/>
          <w:sz w:val="28"/>
          <w:szCs w:val="28"/>
        </w:rPr>
        <w:t xml:space="preserve"> If one person refuses to raise their hands and</w:t>
      </w:r>
      <w:r w:rsidRPr="004E50EE" w:rsidR="00A52709">
        <w:rPr>
          <w:color w:val="000000"/>
          <w:sz w:val="28"/>
          <w:szCs w:val="28"/>
        </w:rPr>
        <w:t xml:space="preserve"> defend </w:t>
      </w:r>
      <w:r w:rsidRPr="004E50EE" w:rsidR="00B70C57">
        <w:rPr>
          <w:color w:val="000000"/>
          <w:sz w:val="28"/>
          <w:szCs w:val="28"/>
        </w:rPr>
        <w:t>themselves</w:t>
      </w:r>
      <w:r w:rsidRPr="004E50EE" w:rsidR="006B5145">
        <w:rPr>
          <w:color w:val="000000"/>
          <w:sz w:val="28"/>
          <w:szCs w:val="28"/>
        </w:rPr>
        <w:t>,</w:t>
      </w:r>
      <w:r w:rsidRPr="004E50EE" w:rsidR="00B70C57">
        <w:rPr>
          <w:color w:val="000000"/>
          <w:sz w:val="28"/>
          <w:szCs w:val="28"/>
        </w:rPr>
        <w:t xml:space="preserve"> then you don’t</w:t>
      </w:r>
      <w:r w:rsidRPr="004E50EE" w:rsidR="00764D61">
        <w:rPr>
          <w:color w:val="000000"/>
          <w:sz w:val="28"/>
          <w:szCs w:val="28"/>
        </w:rPr>
        <w:t xml:space="preserve"> have a</w:t>
      </w:r>
      <w:r w:rsidRPr="004E50EE" w:rsidR="00B70C57">
        <w:rPr>
          <w:color w:val="000000"/>
          <w:sz w:val="28"/>
          <w:szCs w:val="28"/>
        </w:rPr>
        <w:t xml:space="preserve"> fight</w:t>
      </w:r>
      <w:r w:rsidRPr="004E50EE" w:rsidR="00C21685">
        <w:rPr>
          <w:color w:val="000000"/>
          <w:sz w:val="28"/>
          <w:szCs w:val="28"/>
        </w:rPr>
        <w:t>;</w:t>
      </w:r>
      <w:r w:rsidRPr="004E50EE" w:rsidR="00A52709">
        <w:rPr>
          <w:color w:val="000000"/>
          <w:sz w:val="28"/>
          <w:szCs w:val="28"/>
        </w:rPr>
        <w:t xml:space="preserve"> what you have is </w:t>
      </w:r>
      <w:r w:rsidRPr="004E50EE" w:rsidR="00C21685">
        <w:rPr>
          <w:color w:val="000000"/>
          <w:sz w:val="28"/>
          <w:szCs w:val="28"/>
        </w:rPr>
        <w:t xml:space="preserve">someone getting </w:t>
      </w:r>
      <w:r w:rsidRPr="004E50EE" w:rsidR="00666EC1">
        <w:rPr>
          <w:color w:val="000000"/>
          <w:sz w:val="28"/>
          <w:szCs w:val="28"/>
        </w:rPr>
        <w:t xml:space="preserve">pummeled and </w:t>
      </w:r>
      <w:r w:rsidRPr="004E50EE" w:rsidR="006B5145">
        <w:rPr>
          <w:color w:val="000000"/>
          <w:sz w:val="28"/>
          <w:szCs w:val="28"/>
        </w:rPr>
        <w:t>mauled</w:t>
      </w:r>
      <w:r w:rsidRPr="004E50EE" w:rsidR="00666EC1">
        <w:rPr>
          <w:color w:val="000000"/>
          <w:sz w:val="28"/>
          <w:szCs w:val="28"/>
        </w:rPr>
        <w:t>.</w:t>
      </w:r>
    </w:p>
    <w:p w:rsidR="00280186" w:rsidP="00B41B53" w:rsidRDefault="00D01709" w14:paraId="1409831A" w14:textId="13712834">
      <w:pPr>
        <w:pStyle w:val="k3ksmc"/>
        <w:shd w:val="clear" w:color="auto" w:fill="FFFFFF"/>
        <w:spacing w:before="0" w:beforeAutospacing="0" w:after="120" w:afterAutospacing="0" w:line="276" w:lineRule="auto"/>
        <w:ind w:left="720"/>
        <w:rPr>
          <w:rStyle w:val="uv3um"/>
          <w:rFonts w:ascii="Roboto" w:hAnsi="Roboto" w:eastAsiaTheme="majorEastAsia"/>
          <w:color w:val="001D35"/>
          <w:spacing w:val="2"/>
          <w:sz w:val="20"/>
          <w:szCs w:val="20"/>
        </w:rPr>
      </w:pPr>
      <w:r w:rsidRPr="00533A49">
        <w:rPr>
          <w:rStyle w:val="uv3um"/>
          <w:rFonts w:ascii="Roboto" w:hAnsi="Roboto" w:eastAsiaTheme="majorEastAsia"/>
          <w:noProof/>
          <w:color w:val="001D35"/>
          <w:spacing w:val="2"/>
          <w:sz w:val="20"/>
          <w:szCs w:val="20"/>
        </w:rPr>
        <mc:AlternateContent>
          <mc:Choice Requires="wps">
            <w:drawing>
              <wp:anchor distT="45720" distB="45720" distL="114300" distR="114300" simplePos="0" relativeHeight="251659264" behindDoc="0" locked="0" layoutInCell="1" allowOverlap="1" wp14:anchorId="32B325D0" wp14:editId="359EFC7A">
                <wp:simplePos x="0" y="0"/>
                <wp:positionH relativeFrom="column">
                  <wp:posOffset>426085</wp:posOffset>
                </wp:positionH>
                <wp:positionV relativeFrom="paragraph">
                  <wp:posOffset>255905</wp:posOffset>
                </wp:positionV>
                <wp:extent cx="5334000" cy="18059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805940"/>
                        </a:xfrm>
                        <a:prstGeom prst="rect">
                          <a:avLst/>
                        </a:prstGeom>
                        <a:solidFill>
                          <a:srgbClr val="FFFFFF"/>
                        </a:solidFill>
                        <a:ln w="9525">
                          <a:solidFill>
                            <a:srgbClr val="000000"/>
                          </a:solidFill>
                          <a:miter lim="800000"/>
                          <a:headEnd/>
                          <a:tailEnd/>
                        </a:ln>
                      </wps:spPr>
                      <wps:txbx>
                        <w:txbxContent>
                          <w:p w:rsidRPr="00717B94" w:rsidR="008C211E" w:rsidP="008C211E" w:rsidRDefault="008C211E" w14:paraId="7D76890D" w14:textId="32546736">
                            <w:pPr>
                              <w:pStyle w:val="k3ksmc"/>
                              <w:shd w:val="clear" w:color="auto" w:fill="FFFFFF"/>
                              <w:spacing w:before="0" w:beforeAutospacing="0" w:after="120" w:afterAutospacing="0" w:line="330" w:lineRule="atLeast"/>
                              <w:ind w:left="720"/>
                              <w:jc w:val="both"/>
                              <w:rPr>
                                <w:rFonts w:ascii="Arial Black" w:hAnsi="Arial Black"/>
                                <w:color w:val="001D35"/>
                                <w:sz w:val="28"/>
                                <w:szCs w:val="28"/>
                              </w:rPr>
                            </w:pPr>
                            <w:r w:rsidRPr="00717B94">
                              <w:rPr>
                                <w:rFonts w:ascii="Arial Black" w:hAnsi="Arial Black"/>
                                <w:color w:val="001D35"/>
                                <w:sz w:val="28"/>
                                <w:szCs w:val="28"/>
                              </w:rPr>
                              <w:t>Number of armed conflicts:</w:t>
                            </w:r>
                          </w:p>
                          <w:p w:rsidR="008C211E" w:rsidP="00D01709" w:rsidRDefault="008C211E" w14:paraId="4774BDB2" w14:textId="77777777">
                            <w:pPr>
                              <w:pStyle w:val="k3ksmc"/>
                              <w:shd w:val="clear" w:color="auto" w:fill="FFFFFF"/>
                              <w:spacing w:before="0" w:beforeAutospacing="0" w:after="120" w:afterAutospacing="0" w:line="276" w:lineRule="auto"/>
                              <w:ind w:left="720"/>
                              <w:rPr>
                                <w:rStyle w:val="uv3um"/>
                                <w:rFonts w:ascii="Roboto" w:hAnsi="Roboto" w:eastAsiaTheme="majorEastAsia"/>
                                <w:color w:val="001D35"/>
                                <w:spacing w:val="2"/>
                                <w:sz w:val="20"/>
                                <w:szCs w:val="20"/>
                              </w:rPr>
                            </w:pPr>
                            <w:r w:rsidRPr="008C7F15">
                              <w:rPr>
                                <w:rStyle w:val="QuoteChar"/>
                                <w:b/>
                                <w:bCs/>
                                <w:sz w:val="28"/>
                                <w:szCs w:val="28"/>
                              </w:rPr>
                              <w:t>According to Our World in Data, there have been at least 150 ongoing armed conflicts each year recently. The International Committee of the Red Cross (ICRC) estimates that there are over 120 armed conflicts, involving more than 60 states and 120 non-state armed groups.</w:t>
                            </w:r>
                            <w:r>
                              <w:rPr>
                                <w:rStyle w:val="uv3um"/>
                                <w:rFonts w:ascii="Roboto" w:hAnsi="Roboto" w:eastAsiaTheme="majorEastAsia"/>
                                <w:color w:val="001D35"/>
                                <w:spacing w:val="2"/>
                              </w:rPr>
                              <w:t> </w:t>
                            </w:r>
                            <w:r w:rsidRPr="00843A3F">
                              <w:rPr>
                                <w:rStyle w:val="uv3um"/>
                                <w:rFonts w:ascii="Roboto" w:hAnsi="Roboto" w:eastAsiaTheme="majorEastAsia"/>
                                <w:color w:val="001D35"/>
                                <w:spacing w:val="2"/>
                                <w:sz w:val="20"/>
                                <w:szCs w:val="20"/>
                              </w:rPr>
                              <w:t>Wikipedia 2024</w:t>
                            </w:r>
                          </w:p>
                          <w:p w:rsidR="00533A49" w:rsidP="008C211E" w:rsidRDefault="00533A49" w14:paraId="4A7746CD" w14:textId="171F999A">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B325D0">
                <v:stroke joinstyle="miter"/>
                <v:path gradientshapeok="t" o:connecttype="rect"/>
              </v:shapetype>
              <v:shape id="Text Box 2" style="position:absolute;left:0;text-align:left;margin-left:33.55pt;margin-top:20.15pt;width:420pt;height:14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">
                <v:textbox>
                  <w:txbxContent>
                    <w:p w:rsidRPr="00717B94" w:rsidR="008C211E" w:rsidP="008C211E" w:rsidRDefault="008C211E" w14:paraId="7D76890D" w14:textId="32546736">
                      <w:pPr>
                        <w:pStyle w:val="k3ksmc"/>
                        <w:shd w:val="clear" w:color="auto" w:fill="FFFFFF"/>
                        <w:spacing w:before="0" w:beforeAutospacing="0" w:after="120" w:afterAutospacing="0" w:line="330" w:lineRule="atLeast"/>
                        <w:ind w:left="720"/>
                        <w:jc w:val="both"/>
                        <w:rPr>
                          <w:rFonts w:ascii="Arial Black" w:hAnsi="Arial Black"/>
                          <w:color w:val="001D35"/>
                          <w:sz w:val="28"/>
                          <w:szCs w:val="28"/>
                        </w:rPr>
                      </w:pPr>
                      <w:r w:rsidRPr="00717B94">
                        <w:rPr>
                          <w:rFonts w:ascii="Arial Black" w:hAnsi="Arial Black"/>
                          <w:color w:val="001D35"/>
                          <w:sz w:val="28"/>
                          <w:szCs w:val="28"/>
                        </w:rPr>
                        <w:t>Number of armed conflicts:</w:t>
                      </w:r>
                    </w:p>
                    <w:p w:rsidR="008C211E" w:rsidP="00D01709" w:rsidRDefault="008C211E" w14:paraId="4774BDB2" w14:textId="77777777">
                      <w:pPr>
                        <w:pStyle w:val="k3ksmc"/>
                        <w:shd w:val="clear" w:color="auto" w:fill="FFFFFF"/>
                        <w:spacing w:before="0" w:beforeAutospacing="0" w:after="120" w:afterAutospacing="0" w:line="276" w:lineRule="auto"/>
                        <w:ind w:left="720"/>
                        <w:rPr>
                          <w:rStyle w:val="uv3um"/>
                          <w:rFonts w:ascii="Roboto" w:hAnsi="Roboto" w:eastAsiaTheme="majorEastAsia"/>
                          <w:color w:val="001D35"/>
                          <w:spacing w:val="2"/>
                          <w:sz w:val="20"/>
                          <w:szCs w:val="20"/>
                        </w:rPr>
                      </w:pPr>
                      <w:r w:rsidRPr="008C7F15">
                        <w:rPr>
                          <w:rStyle w:val="QuoteChar"/>
                          <w:b/>
                          <w:bCs/>
                          <w:sz w:val="28"/>
                          <w:szCs w:val="28"/>
                        </w:rPr>
                        <w:t>According to Our World in Data, there have been at least 150 ongoing armed conflicts each year recently. The International Committee of the Red Cross (ICRC) estimates that there are over 120 armed conflicts, involving more than 60 states and 120 non-state armed groups.</w:t>
                      </w:r>
                      <w:r>
                        <w:rPr>
                          <w:rStyle w:val="uv3um"/>
                          <w:rFonts w:ascii="Roboto" w:hAnsi="Roboto" w:eastAsiaTheme="majorEastAsia"/>
                          <w:color w:val="001D35"/>
                          <w:spacing w:val="2"/>
                        </w:rPr>
                        <w:t> </w:t>
                      </w:r>
                      <w:r w:rsidRPr="00843A3F">
                        <w:rPr>
                          <w:rStyle w:val="uv3um"/>
                          <w:rFonts w:ascii="Roboto" w:hAnsi="Roboto" w:eastAsiaTheme="majorEastAsia"/>
                          <w:color w:val="001D35"/>
                          <w:spacing w:val="2"/>
                          <w:sz w:val="20"/>
                          <w:szCs w:val="20"/>
                        </w:rPr>
                        <w:t>Wikipedia 2024</w:t>
                      </w:r>
                    </w:p>
                    <w:p w:rsidR="00533A49" w:rsidP="008C211E" w:rsidRDefault="00533A49" w14:paraId="4A7746CD" w14:textId="171F999A">
                      <w:pPr>
                        <w:jc w:val="both"/>
                      </w:pPr>
                    </w:p>
                  </w:txbxContent>
                </v:textbox>
                <w10:wrap type="square"/>
              </v:shape>
            </w:pict>
          </mc:Fallback>
        </mc:AlternateContent>
      </w:r>
    </w:p>
    <w:p w:rsidR="00280186" w:rsidP="00533A49" w:rsidRDefault="00280186" w14:paraId="6AA465FE" w14:textId="7FB30FC6">
      <w:pPr>
        <w:pStyle w:val="k3ksmc"/>
        <w:shd w:val="clear" w:color="auto" w:fill="FFFFFF"/>
        <w:spacing w:before="0" w:beforeAutospacing="0" w:after="120" w:afterAutospacing="0" w:line="276" w:lineRule="auto"/>
        <w:ind w:left="720"/>
        <w:jc w:val="center"/>
        <w:rPr>
          <w:rStyle w:val="uv3um"/>
          <w:rFonts w:ascii="Roboto" w:hAnsi="Roboto" w:eastAsiaTheme="majorEastAsia"/>
          <w:color w:val="001D35"/>
          <w:spacing w:val="2"/>
          <w:sz w:val="20"/>
          <w:szCs w:val="20"/>
        </w:rPr>
      </w:pPr>
    </w:p>
    <w:p w:rsidRPr="004E50EE" w:rsidR="00C172FF" w:rsidP="00482177" w:rsidRDefault="0099782D" w14:paraId="57017314" w14:textId="09550254">
      <w:pPr>
        <w:rPr>
          <w:color w:val="000000"/>
          <w:sz w:val="28"/>
          <w:szCs w:val="28"/>
        </w:rPr>
      </w:pPr>
      <w:r w:rsidRPr="004E50EE">
        <w:rPr>
          <w:color w:val="000000"/>
          <w:sz w:val="28"/>
          <w:szCs w:val="28"/>
        </w:rPr>
        <w:t>No, this does not mean we should give up working for world peace.</w:t>
      </w:r>
      <w:r w:rsidRPr="004E50EE" w:rsidR="007B0150">
        <w:rPr>
          <w:color w:val="000000"/>
          <w:sz w:val="28"/>
          <w:szCs w:val="28"/>
        </w:rPr>
        <w:t xml:space="preserve"> However, we should consider working for</w:t>
      </w:r>
      <w:r w:rsidRPr="004E50EE" w:rsidR="00845042">
        <w:rPr>
          <w:color w:val="000000"/>
          <w:sz w:val="28"/>
          <w:szCs w:val="28"/>
        </w:rPr>
        <w:t xml:space="preserve"> inner peace </w:t>
      </w:r>
      <w:r w:rsidRPr="004E50EE" w:rsidR="00471FC3">
        <w:rPr>
          <w:color w:val="000000"/>
          <w:sz w:val="28"/>
          <w:szCs w:val="28"/>
        </w:rPr>
        <w:t>much</w:t>
      </w:r>
      <w:r w:rsidRPr="004E50EE" w:rsidR="00845042">
        <w:rPr>
          <w:color w:val="000000"/>
          <w:sz w:val="28"/>
          <w:szCs w:val="28"/>
        </w:rPr>
        <w:t xml:space="preserve"> more than we do.</w:t>
      </w:r>
      <w:r w:rsidRPr="004E50EE" w:rsidR="00FC1EA3">
        <w:rPr>
          <w:color w:val="000000"/>
          <w:sz w:val="28"/>
          <w:szCs w:val="28"/>
        </w:rPr>
        <w:t xml:space="preserve"> </w:t>
      </w:r>
    </w:p>
    <w:p w:rsidR="00C31F21" w:rsidP="00483B90" w:rsidRDefault="00FC1EA3" w14:paraId="1BB508F2" w14:textId="59B8F712">
      <w:pPr>
        <w:pStyle w:val="NormalWeb"/>
        <w:rPr>
          <w:rFonts w:ascii="Arial" w:hAnsi="Arial" w:cs="Arial"/>
          <w:color w:val="000000"/>
          <w:sz w:val="28"/>
          <w:szCs w:val="28"/>
        </w:rPr>
      </w:pPr>
      <w:r w:rsidRPr="14574745" w:rsidR="14574745">
        <w:rPr>
          <w:rFonts w:ascii="Arial" w:hAnsi="Arial" w:cs="Arial"/>
          <w:color w:val="000000" w:themeColor="text2" w:themeTint="FF" w:themeShade="FF"/>
          <w:sz w:val="28"/>
          <w:szCs w:val="28"/>
        </w:rPr>
        <w:t xml:space="preserve">Inner peace is not </w:t>
      </w:r>
      <w:ins w:author="Matt Perelstein" w:date="2024-10-13T11:57:48.214Z" w:id="1646572971">
        <w:r w:rsidRPr="14574745" w:rsidR="14574745">
          <w:rPr>
            <w:rFonts w:ascii="Arial" w:hAnsi="Arial" w:cs="Arial"/>
            <w:color w:val="000000" w:themeColor="text2" w:themeTint="FF" w:themeShade="FF"/>
            <w:sz w:val="28"/>
            <w:szCs w:val="28"/>
          </w:rPr>
          <w:t xml:space="preserve">just about </w:t>
        </w:r>
      </w:ins>
      <w:r w:rsidRPr="14574745" w:rsidR="14574745">
        <w:rPr>
          <w:rFonts w:ascii="Arial" w:hAnsi="Arial" w:cs="Arial"/>
          <w:color w:val="000000" w:themeColor="text2" w:themeTint="FF" w:themeShade="FF"/>
          <w:sz w:val="28"/>
          <w:szCs w:val="28"/>
        </w:rPr>
        <w:t xml:space="preserve">meditating, doing yoga, mindfulness, practicing gratitude, deep breathing, physical activities, self-care, or spending time with nature. All of these are good Band-Aids to deal with the symptoms of inner turmoil. There is no problem with using any or </w:t>
      </w:r>
      <w:r w:rsidRPr="14574745" w:rsidR="14574745">
        <w:rPr>
          <w:rFonts w:ascii="Arial" w:hAnsi="Arial" w:cs="Arial"/>
          <w:color w:val="000000" w:themeColor="text2" w:themeTint="FF" w:themeShade="FF"/>
          <w:sz w:val="28"/>
          <w:szCs w:val="28"/>
        </w:rPr>
        <w:t>all of</w:t>
      </w:r>
      <w:r w:rsidRPr="14574745" w:rsidR="14574745">
        <w:rPr>
          <w:rFonts w:ascii="Arial" w:hAnsi="Arial" w:cs="Arial"/>
          <w:color w:val="000000" w:themeColor="text2" w:themeTint="FF" w:themeShade="FF"/>
          <w:sz w:val="28"/>
          <w:szCs w:val="28"/>
        </w:rPr>
        <w:t xml:space="preserve"> these techniques to help you feel inner peace. </w:t>
      </w:r>
    </w:p>
    <w:p w:rsidR="0026208B" w:rsidP="00D455CA" w:rsidRDefault="00A902DE" w14:paraId="3C57E174" w14:textId="16310013">
      <w:pPr>
        <w:pStyle w:val="NormalWeb"/>
        <w:ind w:firstLine="720"/>
        <w:rPr>
          <w:rFonts w:ascii="Arial" w:hAnsi="Arial" w:eastAsia="Times New Roman" w:cs="Arial"/>
          <w:sz w:val="28"/>
          <w:szCs w:val="28"/>
        </w:rPr>
      </w:pPr>
      <w:del w:author="Matt Perelstein" w:date="2024-10-13T11:58:09.22Z" w:id="400571476">
        <w:r w:rsidRPr="14574745" w:rsidDel="14574745">
          <w:rPr>
            <w:rFonts w:ascii="Arial" w:hAnsi="Arial" w:cs="Arial"/>
            <w:color w:val="000000" w:themeColor="text2" w:themeTint="FF" w:themeShade="FF"/>
            <w:sz w:val="28"/>
            <w:szCs w:val="28"/>
          </w:rPr>
          <w:delText>However, w</w:delText>
        </w:r>
      </w:del>
      <w:ins w:author="Matt Perelstein" w:date="2024-10-13T11:58:14.565Z" w:id="70587057">
        <w:r w:rsidRPr="14574745" w:rsidR="14574745">
          <w:rPr>
            <w:rFonts w:ascii="Arial" w:hAnsi="Arial" w:cs="Arial"/>
            <w:color w:val="000000" w:themeColor="text2" w:themeTint="FF" w:themeShade="FF"/>
            <w:sz w:val="28"/>
            <w:szCs w:val="28"/>
          </w:rPr>
          <w:t>W</w:t>
        </w:r>
      </w:ins>
      <w:r w:rsidRPr="14574745" w:rsidR="14574745">
        <w:rPr>
          <w:rFonts w:ascii="Arial" w:hAnsi="Arial" w:cs="Arial"/>
          <w:color w:val="000000" w:themeColor="text2" w:themeTint="FF" w:themeShade="FF"/>
          <w:sz w:val="28"/>
          <w:szCs w:val="28"/>
        </w:rPr>
        <w:t>ould</w:t>
      </w:r>
      <w:ins w:author="Matt Perelstein" w:date="2024-10-13T11:58:23.132Z" w:id="1618943496">
        <w:r w:rsidRPr="14574745" w:rsidR="14574745">
          <w:rPr>
            <w:rFonts w:ascii="Arial" w:hAnsi="Arial" w:cs="Arial"/>
            <w:color w:val="000000" w:themeColor="text2" w:themeTint="FF" w:themeShade="FF"/>
            <w:sz w:val="28"/>
            <w:szCs w:val="28"/>
          </w:rPr>
          <w:t>n’t</w:t>
        </w:r>
      </w:ins>
      <w:r w:rsidRPr="14574745" w:rsidR="14574745">
        <w:rPr>
          <w:rFonts w:ascii="Arial" w:hAnsi="Arial" w:cs="Arial"/>
          <w:color w:val="000000" w:themeColor="text2" w:themeTint="FF" w:themeShade="FF"/>
          <w:sz w:val="28"/>
          <w:szCs w:val="28"/>
        </w:rPr>
        <w:t xml:space="preserve"> it </w:t>
      </w:r>
      <w:del w:author="Matt Perelstein" w:date="2024-10-13T11:58:26.47Z" w:id="716251667">
        <w:r w:rsidRPr="14574745" w:rsidDel="14574745">
          <w:rPr>
            <w:rFonts w:ascii="Arial" w:hAnsi="Arial" w:cs="Arial"/>
            <w:color w:val="000000" w:themeColor="text2" w:themeTint="FF" w:themeShade="FF"/>
            <w:sz w:val="28"/>
            <w:szCs w:val="28"/>
          </w:rPr>
          <w:delText xml:space="preserve">not </w:delText>
        </w:r>
      </w:del>
      <w:r w:rsidRPr="14574745" w:rsidR="14574745">
        <w:rPr>
          <w:rFonts w:ascii="Arial" w:hAnsi="Arial" w:cs="Arial"/>
          <w:color w:val="000000" w:themeColor="text2" w:themeTint="FF" w:themeShade="FF"/>
          <w:sz w:val="28"/>
          <w:szCs w:val="28"/>
        </w:rPr>
        <w:t>be better to deal with the cause</w:t>
      </w:r>
      <w:bookmarkStart w:name="_Hlk179116986" w:id="2"/>
      <w:r w:rsidRPr="14574745" w:rsidR="14574745">
        <w:rPr>
          <w:rFonts w:ascii="Arial" w:hAnsi="Arial" w:cs="Arial"/>
          <w:color w:val="000000" w:themeColor="text2" w:themeTint="FF" w:themeShade="FF"/>
          <w:sz w:val="28"/>
          <w:szCs w:val="28"/>
        </w:rPr>
        <w:t xml:space="preserve"> of</w:t>
      </w:r>
      <w:ins w:author="Matt Perelstein" w:date="2024-10-13T11:58:32.255Z" w:id="608748484">
        <w:r w:rsidRPr="14574745" w:rsidR="14574745">
          <w:rPr>
            <w:rFonts w:ascii="Arial" w:hAnsi="Arial" w:cs="Arial"/>
            <w:color w:val="000000" w:themeColor="text2" w:themeTint="FF" w:themeShade="FF"/>
            <w:sz w:val="28"/>
            <w:szCs w:val="28"/>
          </w:rPr>
          <w:t xml:space="preserve"> your</w:t>
        </w:r>
      </w:ins>
      <w:r w:rsidRPr="14574745" w:rsidR="14574745">
        <w:rPr>
          <w:rFonts w:ascii="Arial" w:hAnsi="Arial" w:cs="Arial"/>
          <w:color w:val="000000" w:themeColor="text2" w:themeTint="FF" w:themeShade="FF"/>
          <w:sz w:val="28"/>
          <w:szCs w:val="28"/>
        </w:rPr>
        <w:t xml:space="preserve"> inner turmoil</w:t>
      </w:r>
      <w:bookmarkEnd w:id="2"/>
      <w:r w:rsidRPr="14574745" w:rsidR="14574745">
        <w:rPr>
          <w:rFonts w:ascii="Arial" w:hAnsi="Arial" w:cs="Arial"/>
          <w:color w:val="000000" w:themeColor="text2" w:themeTint="FF" w:themeShade="FF"/>
          <w:sz w:val="28"/>
          <w:szCs w:val="28"/>
        </w:rPr>
        <w:t>? [</w:t>
      </w:r>
      <w:r w:rsidRPr="14574745" w:rsidR="14574745">
        <w:rPr>
          <w:rFonts w:ascii="Arial" w:hAnsi="Arial" w:eastAsia="Times New Roman" w:cs="Arial"/>
          <w:sz w:val="28"/>
          <w:szCs w:val="28"/>
        </w:rPr>
        <w:t xml:space="preserve">Inner turmoil is a state of mental and emotional distress characterized by feelings of anxiety, stress, conflict, and unease.] Inner turmoil is the opposite of inner peace. Inner turmoil can significantly </w:t>
      </w:r>
      <w:r w:rsidRPr="14574745" w:rsidR="14574745">
        <w:rPr>
          <w:rFonts w:ascii="Arial" w:hAnsi="Arial" w:eastAsia="Times New Roman" w:cs="Arial"/>
          <w:sz w:val="28"/>
          <w:szCs w:val="28"/>
        </w:rPr>
        <w:t>impact</w:t>
      </w:r>
      <w:r w:rsidRPr="14574745" w:rsidR="14574745">
        <w:rPr>
          <w:rFonts w:ascii="Arial" w:hAnsi="Arial" w:eastAsia="Times New Roman" w:cs="Arial"/>
          <w:sz w:val="28"/>
          <w:szCs w:val="28"/>
        </w:rPr>
        <w:t xml:space="preserve"> a person's overall well-being, leading to physical symptoms like fatigue, headaches, and digestive issues. It can also affect relationships, work performance, and quality of life.</w:t>
      </w:r>
    </w:p>
    <w:p w:rsidR="0026208B" w:rsidP="00483B90" w:rsidRDefault="0026208B" w14:paraId="0F9A0E90" w14:textId="25839370">
      <w:pPr>
        <w:pStyle w:val="NormalWeb"/>
        <w:rPr>
          <w:rFonts w:ascii="Arial" w:hAnsi="Arial" w:eastAsia="Times New Roman" w:cs="Arial"/>
          <w:sz w:val="28"/>
          <w:szCs w:val="28"/>
        </w:rPr>
      </w:pPr>
      <w:r w:rsidRPr="004F136A">
        <w:rPr>
          <w:rFonts w:eastAsia="Calibri"/>
          <w:noProof/>
          <w:color w:val="404040"/>
        </w:rPr>
        <mc:AlternateContent>
          <mc:Choice Requires="wps">
            <w:drawing>
              <wp:anchor distT="45720" distB="45720" distL="114300" distR="114300" simplePos="0" relativeHeight="251663360" behindDoc="0" locked="0" layoutInCell="1" allowOverlap="1" wp14:anchorId="5122CA43" wp14:editId="3BD78055">
                <wp:simplePos x="0" y="0"/>
                <wp:positionH relativeFrom="column">
                  <wp:posOffset>483870</wp:posOffset>
                </wp:positionH>
                <wp:positionV relativeFrom="paragraph">
                  <wp:posOffset>0</wp:posOffset>
                </wp:positionV>
                <wp:extent cx="5109210" cy="3983355"/>
                <wp:effectExtent l="0" t="0" r="15240" b="17145"/>
                <wp:wrapSquare wrapText="bothSides"/>
                <wp:docPr id="713374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3983355"/>
                        </a:xfrm>
                        <a:prstGeom prst="rect">
                          <a:avLst/>
                        </a:prstGeom>
                        <a:solidFill>
                          <a:srgbClr val="FFFFFF"/>
                        </a:solidFill>
                        <a:ln w="9525">
                          <a:solidFill>
                            <a:srgbClr val="000000"/>
                          </a:solidFill>
                          <a:miter lim="800000"/>
                          <a:headEnd/>
                          <a:tailEnd/>
                        </a:ln>
                      </wps:spPr>
                      <wps:txbx>
                        <w:txbxContent>
                          <w:p w:rsidRPr="00644EB3" w:rsidR="00183FA6" w:rsidP="00183FA6" w:rsidRDefault="00183FA6" w14:paraId="3447A36B" w14:textId="77777777">
                            <w:pPr>
                              <w:spacing w:before="200"/>
                              <w:ind w:left="864" w:right="864"/>
                              <w:jc w:val="center"/>
                              <w:rPr>
                                <w:rFonts w:eastAsia="Calibri" w:cs="Times New Roman"/>
                                <w:i/>
                                <w:iCs/>
                                <w:color w:val="404040"/>
                              </w:rPr>
                            </w:pPr>
                            <w:r w:rsidRPr="00644EB3">
                              <w:rPr>
                                <w:rFonts w:eastAsia="Calibri" w:cs="Times New Roman"/>
                                <w:i/>
                                <w:iCs/>
                                <w:color w:val="404040"/>
                              </w:rPr>
                              <w:t>When I was young and free and my imagination had no limits, I dreamed of changing the world. As I grew older and wiser, I discovered the world would not change, so I shortened my sights somewhat and decided to change only my country.</w:t>
                            </w:r>
                          </w:p>
                          <w:p w:rsidRPr="00644EB3" w:rsidR="00183FA6" w:rsidP="00183FA6" w:rsidRDefault="00183FA6" w14:paraId="3B5513A4" w14:textId="77777777">
                            <w:pPr>
                              <w:spacing w:before="200"/>
                              <w:ind w:left="864" w:right="864"/>
                              <w:jc w:val="center"/>
                              <w:rPr>
                                <w:rFonts w:eastAsia="Calibri" w:cs="Times New Roman"/>
                                <w:i/>
                                <w:iCs/>
                                <w:color w:val="404040"/>
                              </w:rPr>
                            </w:pPr>
                            <w:r w:rsidRPr="00644EB3">
                              <w:rPr>
                                <w:rFonts w:eastAsia="Calibri" w:cs="Times New Roman"/>
                                <w:i/>
                                <w:iCs/>
                                <w:color w:val="404040"/>
                              </w:rPr>
                              <w:t>But it, too, seemed immovable.</w:t>
                            </w:r>
                          </w:p>
                          <w:p w:rsidRPr="00644EB3" w:rsidR="00183FA6" w:rsidP="00183FA6" w:rsidRDefault="00183FA6" w14:paraId="49DF5744" w14:textId="77777777">
                            <w:pPr>
                              <w:spacing w:before="200"/>
                              <w:ind w:left="864" w:right="864"/>
                              <w:jc w:val="center"/>
                              <w:rPr>
                                <w:rFonts w:eastAsia="Calibri" w:cs="Times New Roman"/>
                                <w:i/>
                                <w:iCs/>
                                <w:color w:val="404040"/>
                              </w:rPr>
                            </w:pPr>
                            <w:r w:rsidRPr="00644EB3">
                              <w:rPr>
                                <w:rFonts w:eastAsia="Calibri" w:cs="Times New Roman"/>
                                <w:i/>
                                <w:iCs/>
                                <w:color w:val="404040"/>
                              </w:rPr>
                              <w:t>As I grew into my twilight years, in one last desperate attempt, I settled for changing only my family, those closest to me, but alas, they would have none of it.</w:t>
                            </w:r>
                          </w:p>
                          <w:p w:rsidRPr="00644EB3" w:rsidR="00183FA6" w:rsidP="00183FA6" w:rsidRDefault="00183FA6" w14:paraId="182399A2" w14:textId="77777777">
                            <w:pPr>
                              <w:spacing w:before="200"/>
                              <w:ind w:left="864" w:right="864"/>
                              <w:jc w:val="center"/>
                              <w:rPr>
                                <w:rFonts w:eastAsia="Calibri" w:cs="Times New Roman"/>
                                <w:i/>
                                <w:iCs/>
                                <w:color w:val="404040"/>
                              </w:rPr>
                            </w:pPr>
                            <w:r w:rsidRPr="00644EB3">
                              <w:rPr>
                                <w:rFonts w:eastAsia="Calibri" w:cs="Times New Roman"/>
                                <w:i/>
                                <w:iCs/>
                                <w:color w:val="404040"/>
                              </w:rPr>
                              <w:t>And now, as I lie on my deathbed, I suddenly realize: If I had only changed myself first, then by example I would have changed my family.</w:t>
                            </w:r>
                          </w:p>
                          <w:p w:rsidRPr="00644EB3" w:rsidR="00183FA6" w:rsidP="00183FA6" w:rsidRDefault="00183FA6" w14:paraId="28C98BBC" w14:textId="77777777">
                            <w:pPr>
                              <w:spacing w:before="200"/>
                              <w:ind w:left="864" w:right="864"/>
                              <w:jc w:val="center"/>
                              <w:rPr>
                                <w:rFonts w:eastAsia="Calibri" w:cs="Times New Roman"/>
                                <w:i/>
                                <w:iCs/>
                                <w:color w:val="404040"/>
                              </w:rPr>
                            </w:pPr>
                            <w:r w:rsidRPr="00644EB3">
                              <w:rPr>
                                <w:rFonts w:eastAsia="Calibri" w:cs="Times New Roman"/>
                                <w:i/>
                                <w:iCs/>
                                <w:color w:val="404040"/>
                              </w:rPr>
                              <w:t>From their inspiration and encouragement, I would then have been able to better my country, and who knows, I may have even changed the world.”</w:t>
                            </w:r>
                          </w:p>
                          <w:p w:rsidRPr="00644EB3" w:rsidR="00183FA6" w:rsidP="00183FA6" w:rsidRDefault="00183FA6" w14:paraId="57026165" w14:textId="77777777">
                            <w:pPr>
                              <w:spacing w:before="200"/>
                              <w:ind w:left="864" w:right="864"/>
                              <w:jc w:val="center"/>
                              <w:rPr>
                                <w:rFonts w:eastAsia="Calibri" w:cs="Times New Roman"/>
                                <w:i/>
                                <w:iCs/>
                                <w:color w:val="404040"/>
                              </w:rPr>
                            </w:pPr>
                            <w:r w:rsidRPr="00644EB3">
                              <w:rPr>
                                <w:rFonts w:eastAsia="Calibri" w:cs="Times New Roman"/>
                                <w:i/>
                                <w:iCs/>
                                <w:color w:val="404040"/>
                              </w:rPr>
                              <w:t>~ Written on the tomb of an Anglican Bishop in Westminster Abby</w:t>
                            </w:r>
                          </w:p>
                          <w:p w:rsidR="00183FA6" w:rsidP="00183FA6" w:rsidRDefault="00183FA6" w14:paraId="115F3F1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8.1pt;margin-top:0;width:402.3pt;height:313.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" w14:anchorId="5122CA43">
                <v:textbox>
                  <w:txbxContent>
                    <w:p w:rsidRPr="00644EB3" w:rsidR="00183FA6" w:rsidP="00183FA6" w:rsidRDefault="00183FA6" w14:paraId="3447A36B" w14:textId="77777777">
                      <w:pPr>
                        <w:spacing w:before="200"/>
                        <w:ind w:left="864" w:right="864"/>
                        <w:jc w:val="center"/>
                        <w:rPr>
                          <w:rFonts w:eastAsia="Calibri" w:cs="Times New Roman"/>
                          <w:i/>
                          <w:iCs/>
                          <w:color w:val="404040"/>
                        </w:rPr>
                      </w:pPr>
                      <w:r w:rsidRPr="00644EB3">
                        <w:rPr>
                          <w:rFonts w:eastAsia="Calibri" w:cs="Times New Roman"/>
                          <w:i/>
                          <w:iCs/>
                          <w:color w:val="404040"/>
                        </w:rPr>
                        <w:t>When I was young and free and my imagination had no limits, I dreamed of changing the world. As I grew older and wiser, I discovered the world would not change, so I shortened my sights somewhat and decided to change only my country.</w:t>
                      </w:r>
                    </w:p>
                    <w:p w:rsidRPr="00644EB3" w:rsidR="00183FA6" w:rsidP="00183FA6" w:rsidRDefault="00183FA6" w14:paraId="3B5513A4" w14:textId="77777777">
                      <w:pPr>
                        <w:spacing w:before="200"/>
                        <w:ind w:left="864" w:right="864"/>
                        <w:jc w:val="center"/>
                        <w:rPr>
                          <w:rFonts w:eastAsia="Calibri" w:cs="Times New Roman"/>
                          <w:i/>
                          <w:iCs/>
                          <w:color w:val="404040"/>
                        </w:rPr>
                      </w:pPr>
                      <w:r w:rsidRPr="00644EB3">
                        <w:rPr>
                          <w:rFonts w:eastAsia="Calibri" w:cs="Times New Roman"/>
                          <w:i/>
                          <w:iCs/>
                          <w:color w:val="404040"/>
                        </w:rPr>
                        <w:t>But it, too, seemed immovable.</w:t>
                      </w:r>
                    </w:p>
                    <w:p w:rsidRPr="00644EB3" w:rsidR="00183FA6" w:rsidP="00183FA6" w:rsidRDefault="00183FA6" w14:paraId="49DF5744" w14:textId="77777777">
                      <w:pPr>
                        <w:spacing w:before="200"/>
                        <w:ind w:left="864" w:right="864"/>
                        <w:jc w:val="center"/>
                        <w:rPr>
                          <w:rFonts w:eastAsia="Calibri" w:cs="Times New Roman"/>
                          <w:i/>
                          <w:iCs/>
                          <w:color w:val="404040"/>
                        </w:rPr>
                      </w:pPr>
                      <w:r w:rsidRPr="00644EB3">
                        <w:rPr>
                          <w:rFonts w:eastAsia="Calibri" w:cs="Times New Roman"/>
                          <w:i/>
                          <w:iCs/>
                          <w:color w:val="404040"/>
                        </w:rPr>
                        <w:t>As I grew into my twilight years, in one last desperate attempt, I settled for changing only my family, those closest to me, but alas, they would have none of it.</w:t>
                      </w:r>
                    </w:p>
                    <w:p w:rsidRPr="00644EB3" w:rsidR="00183FA6" w:rsidP="00183FA6" w:rsidRDefault="00183FA6" w14:paraId="182399A2" w14:textId="77777777">
                      <w:pPr>
                        <w:spacing w:before="200"/>
                        <w:ind w:left="864" w:right="864"/>
                        <w:jc w:val="center"/>
                        <w:rPr>
                          <w:rFonts w:eastAsia="Calibri" w:cs="Times New Roman"/>
                          <w:i/>
                          <w:iCs/>
                          <w:color w:val="404040"/>
                        </w:rPr>
                      </w:pPr>
                      <w:r w:rsidRPr="00644EB3">
                        <w:rPr>
                          <w:rFonts w:eastAsia="Calibri" w:cs="Times New Roman"/>
                          <w:i/>
                          <w:iCs/>
                          <w:color w:val="404040"/>
                        </w:rPr>
                        <w:t>And now, as I lie on my deathbed, I suddenly realize: If I had only changed myself first, then by example I would have changed my family.</w:t>
                      </w:r>
                    </w:p>
                    <w:p w:rsidRPr="00644EB3" w:rsidR="00183FA6" w:rsidP="00183FA6" w:rsidRDefault="00183FA6" w14:paraId="28C98BBC" w14:textId="77777777">
                      <w:pPr>
                        <w:spacing w:before="200"/>
                        <w:ind w:left="864" w:right="864"/>
                        <w:jc w:val="center"/>
                        <w:rPr>
                          <w:rFonts w:eastAsia="Calibri" w:cs="Times New Roman"/>
                          <w:i/>
                          <w:iCs/>
                          <w:color w:val="404040"/>
                        </w:rPr>
                      </w:pPr>
                      <w:r w:rsidRPr="00644EB3">
                        <w:rPr>
                          <w:rFonts w:eastAsia="Calibri" w:cs="Times New Roman"/>
                          <w:i/>
                          <w:iCs/>
                          <w:color w:val="404040"/>
                        </w:rPr>
                        <w:t>From their inspiration and encouragement, I would then have been able to better my country, and who knows, I may have even changed the world.”</w:t>
                      </w:r>
                    </w:p>
                    <w:p w:rsidRPr="00644EB3" w:rsidR="00183FA6" w:rsidP="00183FA6" w:rsidRDefault="00183FA6" w14:paraId="57026165" w14:textId="77777777">
                      <w:pPr>
                        <w:spacing w:before="200"/>
                        <w:ind w:left="864" w:right="864"/>
                        <w:jc w:val="center"/>
                        <w:rPr>
                          <w:rFonts w:eastAsia="Calibri" w:cs="Times New Roman"/>
                          <w:i/>
                          <w:iCs/>
                          <w:color w:val="404040"/>
                        </w:rPr>
                      </w:pPr>
                      <w:r w:rsidRPr="00644EB3">
                        <w:rPr>
                          <w:rFonts w:eastAsia="Calibri" w:cs="Times New Roman"/>
                          <w:i/>
                          <w:iCs/>
                          <w:color w:val="404040"/>
                        </w:rPr>
                        <w:t>~ Written on the tomb of an Anglican Bishop in Westminster Abby</w:t>
                      </w:r>
                    </w:p>
                    <w:p w:rsidR="00183FA6" w:rsidP="00183FA6" w:rsidRDefault="00183FA6" w14:paraId="115F3F14" w14:textId="77777777"/>
                  </w:txbxContent>
                </v:textbox>
                <w10:wrap type="square"/>
              </v:shape>
            </w:pict>
          </mc:Fallback>
        </mc:AlternateContent>
      </w:r>
    </w:p>
    <w:p w:rsidR="0026208B" w:rsidP="00483B90" w:rsidRDefault="0026208B" w14:paraId="7B430240" w14:textId="06195811">
      <w:pPr>
        <w:pStyle w:val="NormalWeb"/>
        <w:rPr>
          <w:rFonts w:ascii="Arial" w:hAnsi="Arial" w:eastAsia="Times New Roman" w:cs="Arial"/>
          <w:sz w:val="28"/>
          <w:szCs w:val="28"/>
        </w:rPr>
      </w:pPr>
    </w:p>
    <w:p w:rsidR="007A0209" w:rsidP="14574745" w:rsidRDefault="00B039DC" w14:paraId="16B50C5E" w14:textId="411706EC">
      <w:pPr>
        <w:pStyle w:val="NormalWeb"/>
        <w:rPr>
          <w:b w:val="1"/>
          <w:bCs w:val="1"/>
          <w:color w:val="000000"/>
        </w:rPr>
      </w:pPr>
      <w:ins w:author="Matt Perelstein" w:date="2024-10-13T12:01:35.002Z" w:id="293467058">
        <w:r w:rsidRPr="14574745" w:rsidR="14574745">
          <w:rPr>
            <w:rFonts w:ascii="Arial" w:hAnsi="Arial" w:eastAsia="Times New Roman" w:cs="Arial"/>
            <w:sz w:val="28"/>
            <w:szCs w:val="28"/>
          </w:rPr>
          <w:t xml:space="preserve">Do you </w:t>
        </w:r>
      </w:ins>
      <w:del w:author="Matt Perelstein" w:date="2024-10-13T12:01:32.679Z" w:id="1220217763">
        <w:r w:rsidRPr="14574745" w:rsidDel="14574745">
          <w:rPr>
            <w:rFonts w:ascii="Arial" w:hAnsi="Arial" w:eastAsia="Times New Roman" w:cs="Arial"/>
            <w:sz w:val="28"/>
            <w:szCs w:val="28"/>
          </w:rPr>
          <w:delText>W</w:delText>
        </w:r>
      </w:del>
      <w:ins w:author="Matt Perelstein" w:date="2024-10-13T12:01:37.332Z" w:id="1193464638">
        <w:r w:rsidRPr="14574745" w:rsidR="14574745">
          <w:rPr>
            <w:rFonts w:ascii="Arial" w:hAnsi="Arial" w:eastAsia="Times New Roman" w:cs="Arial"/>
            <w:sz w:val="28"/>
            <w:szCs w:val="28"/>
          </w:rPr>
          <w:t>w</w:t>
        </w:r>
      </w:ins>
      <w:r w:rsidRPr="14574745" w:rsidR="14574745">
        <w:rPr>
          <w:rFonts w:ascii="Arial" w:hAnsi="Arial" w:eastAsia="Times New Roman" w:cs="Arial"/>
          <w:sz w:val="28"/>
          <w:szCs w:val="28"/>
        </w:rPr>
        <w:t>ant to deal with the root causes of inner turmoil</w:t>
      </w:r>
      <w:ins w:author="Matt Perelstein" w:date="2024-10-13T12:01:45.501Z" w:id="445110459">
        <w:r w:rsidRPr="14574745" w:rsidR="14574745">
          <w:rPr>
            <w:rFonts w:ascii="Arial" w:hAnsi="Arial" w:eastAsia="Times New Roman" w:cs="Arial"/>
            <w:sz w:val="28"/>
            <w:szCs w:val="28"/>
          </w:rPr>
          <w:t>? R</w:t>
        </w:r>
      </w:ins>
      <w:del w:author="Matt Perelstein" w:date="2024-10-13T12:01:42.79Z" w:id="169808211">
        <w:r w:rsidRPr="14574745" w:rsidDel="14574745">
          <w:rPr>
            <w:rFonts w:ascii="Arial" w:hAnsi="Arial" w:eastAsia="Times New Roman" w:cs="Arial"/>
            <w:sz w:val="28"/>
            <w:szCs w:val="28"/>
          </w:rPr>
          <w:delText>, r</w:delText>
        </w:r>
      </w:del>
      <w:r w:rsidRPr="14574745" w:rsidR="14574745">
        <w:rPr>
          <w:rFonts w:ascii="Arial" w:hAnsi="Arial" w:eastAsia="Times New Roman" w:cs="Arial"/>
          <w:sz w:val="28"/>
          <w:szCs w:val="28"/>
        </w:rPr>
        <w:t>eread</w:t>
      </w:r>
      <w:r w:rsidRPr="14574745" w:rsidR="14574745">
        <w:rPr>
          <w:rFonts w:ascii="Arial" w:hAnsi="Arial" w:eastAsia="Times New Roman" w:cs="Arial"/>
          <w:sz w:val="28"/>
          <w:szCs w:val="28"/>
        </w:rPr>
        <w:t xml:space="preserve"> the section at the top of this article, </w:t>
      </w:r>
      <w:r w:rsidRPr="14574745" w:rsidR="14574745">
        <w:rPr>
          <w:rFonts w:ascii="Arial" w:hAnsi="Arial" w:cs="Arial"/>
          <w:b w:val="1"/>
          <w:bCs w:val="1"/>
          <w:color w:val="000000" w:themeColor="text2" w:themeTint="FF" w:themeShade="FF"/>
          <w:sz w:val="28"/>
          <w:szCs w:val="28"/>
        </w:rPr>
        <w:t>People with inner peace</w:t>
      </w:r>
      <w:r w:rsidRPr="14574745" w:rsidR="14574745">
        <w:rPr>
          <w:b w:val="1"/>
          <w:bCs w:val="1"/>
          <w:color w:val="000000" w:themeColor="text2" w:themeTint="FF" w:themeShade="FF"/>
        </w:rPr>
        <w:t>. . ..</w:t>
      </w:r>
    </w:p>
    <w:p w:rsidR="0018278F" w:rsidP="00483B90" w:rsidRDefault="0018278F" w14:paraId="6D4AF478" w14:textId="77777777">
      <w:pPr>
        <w:pStyle w:val="NormalWeb"/>
        <w:rPr>
          <w:b/>
          <w:bCs/>
          <w:color w:val="000000"/>
          <w:szCs w:val="28"/>
        </w:rPr>
      </w:pPr>
    </w:p>
    <w:p w:rsidRPr="00DB2BA0" w:rsidR="00BD4980" w:rsidP="00BC04D8" w:rsidRDefault="00BD4980" w14:paraId="3CB56AEA" w14:textId="216151DF">
      <w:pPr>
        <w:pStyle w:val="Heading2"/>
        <w:rPr>
          <w:rFonts w:ascii="Algerian" w:hAnsi="Algerian"/>
          <w:sz w:val="52"/>
          <w:szCs w:val="52"/>
        </w:rPr>
      </w:pPr>
      <w:r w:rsidRPr="00DB2BA0">
        <w:rPr>
          <w:rFonts w:ascii="Algerian" w:hAnsi="Algerian"/>
          <w:sz w:val="52"/>
          <w:szCs w:val="52"/>
        </w:rPr>
        <w:lastRenderedPageBreak/>
        <w:t xml:space="preserve">PERSONAL </w:t>
      </w:r>
      <w:r w:rsidRPr="00DB2BA0" w:rsidR="0018278F">
        <w:rPr>
          <w:rFonts w:ascii="Algerian" w:hAnsi="Algerian"/>
          <w:sz w:val="52"/>
          <w:szCs w:val="52"/>
        </w:rPr>
        <w:t>PEACE INVENTORY</w:t>
      </w:r>
    </w:p>
    <w:p w:rsidR="00BC04D8" w:rsidP="00BC04D8" w:rsidRDefault="00BC04D8" w14:paraId="5F6C7E1D" w14:textId="77777777">
      <w:pPr>
        <w:spacing w:line="240" w:lineRule="auto"/>
        <w:rPr>
          <w:sz w:val="28"/>
          <w:szCs w:val="28"/>
        </w:rPr>
      </w:pPr>
    </w:p>
    <w:p w:rsidRPr="00B95374" w:rsidR="00BD4980" w:rsidP="00BD4980" w:rsidRDefault="00BD4980" w14:paraId="016417B1" w14:textId="1D72FD4F">
      <w:pPr>
        <w:rPr>
          <w:sz w:val="28"/>
          <w:szCs w:val="28"/>
        </w:rPr>
      </w:pPr>
      <w:r w:rsidRPr="00B95374">
        <w:rPr>
          <w:sz w:val="28"/>
          <w:szCs w:val="28"/>
        </w:rPr>
        <w:t>Ever wonder why you can’t seem to find inner</w:t>
      </w:r>
      <w:r w:rsidRPr="00B95374" w:rsidR="009C5DF8">
        <w:rPr>
          <w:sz w:val="28"/>
          <w:szCs w:val="28"/>
        </w:rPr>
        <w:t xml:space="preserve"> </w:t>
      </w:r>
      <w:r w:rsidRPr="00B95374">
        <w:rPr>
          <w:sz w:val="28"/>
          <w:szCs w:val="28"/>
        </w:rPr>
        <w:t>peace? Then maybe you need to take</w:t>
      </w:r>
      <w:r w:rsidRPr="00B95374" w:rsidR="004842F4">
        <w:rPr>
          <w:sz w:val="28"/>
          <w:szCs w:val="28"/>
        </w:rPr>
        <w:t xml:space="preserve"> an</w:t>
      </w:r>
      <w:r w:rsidRPr="00B95374">
        <w:rPr>
          <w:sz w:val="28"/>
          <w:szCs w:val="28"/>
        </w:rPr>
        <w:t xml:space="preserve"> inventory of what you believe because </w:t>
      </w:r>
      <w:r w:rsidRPr="00B95374">
        <w:rPr>
          <w:i/>
          <w:sz w:val="28"/>
          <w:szCs w:val="28"/>
        </w:rPr>
        <w:t>thinking is something you do to create reality</w:t>
      </w:r>
      <w:r w:rsidRPr="00B95374">
        <w:rPr>
          <w:sz w:val="28"/>
          <w:szCs w:val="28"/>
        </w:rPr>
        <w:t>. All feelings</w:t>
      </w:r>
      <w:r w:rsidRPr="00B95374" w:rsidR="009C5DF8">
        <w:rPr>
          <w:sz w:val="28"/>
          <w:szCs w:val="28"/>
        </w:rPr>
        <w:t>,</w:t>
      </w:r>
      <w:r w:rsidRPr="00B95374">
        <w:rPr>
          <w:sz w:val="28"/>
          <w:szCs w:val="28"/>
        </w:rPr>
        <w:t xml:space="preserve"> such as fear, anger, jealousy, guilt, anxiety, stress</w:t>
      </w:r>
      <w:r w:rsidRPr="00B95374" w:rsidR="009C5DF8">
        <w:rPr>
          <w:sz w:val="28"/>
          <w:szCs w:val="28"/>
        </w:rPr>
        <w:t>,</w:t>
      </w:r>
      <w:r w:rsidRPr="00B95374">
        <w:rPr>
          <w:sz w:val="28"/>
          <w:szCs w:val="28"/>
        </w:rPr>
        <w:t xml:space="preserve"> and insecurity</w:t>
      </w:r>
      <w:r w:rsidRPr="00B95374" w:rsidR="009C5DF8">
        <w:rPr>
          <w:sz w:val="28"/>
          <w:szCs w:val="28"/>
        </w:rPr>
        <w:t>,</w:t>
      </w:r>
      <w:r w:rsidRPr="00B95374">
        <w:rPr>
          <w:sz w:val="28"/>
          <w:szCs w:val="28"/>
        </w:rPr>
        <w:t xml:space="preserve"> are the result of what you believe </w:t>
      </w:r>
      <w:r w:rsidRPr="00B95374" w:rsidR="009C5DF8">
        <w:rPr>
          <w:sz w:val="28"/>
          <w:szCs w:val="28"/>
        </w:rPr>
        <w:t>to be</w:t>
      </w:r>
      <w:r w:rsidRPr="00B95374">
        <w:rPr>
          <w:sz w:val="28"/>
          <w:szCs w:val="28"/>
        </w:rPr>
        <w:t xml:space="preserve"> true. The following is a way of checking what you believe and how it may prevent you from finding your peace.  </w:t>
      </w:r>
    </w:p>
    <w:p w:rsidRPr="00B95374" w:rsidR="00894CE1" w:rsidP="00BD4980" w:rsidRDefault="00C21D94" w14:paraId="3C872B1E" w14:textId="74166E28">
      <w:pPr>
        <w:rPr>
          <w:sz w:val="28"/>
          <w:szCs w:val="28"/>
        </w:rPr>
      </w:pPr>
      <w:r w:rsidRPr="00B95374">
        <w:rPr>
          <w:sz w:val="28"/>
          <w:szCs w:val="28"/>
        </w:rPr>
        <w:t xml:space="preserve">Now is the time to reevaluate your beliefs.  Personal peace is a result of what you are thinking.  The higher your score, the less peace you will have </w:t>
      </w:r>
      <w:r w:rsidRPr="00B95374" w:rsidR="00FA0A78">
        <w:rPr>
          <w:sz w:val="28"/>
          <w:szCs w:val="28"/>
        </w:rPr>
        <w:t xml:space="preserve">If you find yourself getting stuck while trying to reevaluate </w:t>
      </w:r>
      <w:proofErr w:type="spellStart"/>
      <w:proofErr w:type="gramStart"/>
      <w:r w:rsidRPr="00B95374" w:rsidR="00FA0A78">
        <w:rPr>
          <w:sz w:val="28"/>
          <w:szCs w:val="28"/>
        </w:rPr>
        <w:t>your</w:t>
      </w:r>
      <w:proofErr w:type="spellEnd"/>
      <w:proofErr w:type="gramEnd"/>
      <w:r w:rsidRPr="00B95374" w:rsidR="00FA0A78">
        <w:rPr>
          <w:sz w:val="28"/>
          <w:szCs w:val="28"/>
        </w:rPr>
        <w:t xml:space="preserve"> </w:t>
      </w:r>
      <w:r w:rsidRPr="00B95374">
        <w:rPr>
          <w:sz w:val="28"/>
          <w:szCs w:val="28"/>
        </w:rPr>
        <w:t xml:space="preserve">in your life.  </w:t>
      </w:r>
      <w:r w:rsidRPr="00B95374" w:rsidR="00183FA6">
        <w:rPr>
          <w:sz w:val="28"/>
          <w:szCs w:val="28"/>
        </w:rPr>
        <w:t xml:space="preserve">beliefs, a therapist can help you to see which of your beliefs you need to let go </w:t>
      </w:r>
      <w:proofErr w:type="gramStart"/>
      <w:r w:rsidRPr="00B95374" w:rsidR="00183FA6">
        <w:rPr>
          <w:sz w:val="28"/>
          <w:szCs w:val="28"/>
        </w:rPr>
        <w:t>of</w:t>
      </w:r>
      <w:proofErr w:type="gramEnd"/>
      <w:r w:rsidRPr="00B95374" w:rsidR="00183FA6">
        <w:rPr>
          <w:sz w:val="28"/>
          <w:szCs w:val="28"/>
        </w:rPr>
        <w:t xml:space="preserve"> and which are valid for you </w:t>
      </w:r>
    </w:p>
    <w:p w:rsidRPr="00AE58B6" w:rsidR="00BD4980" w:rsidP="00BD4980" w:rsidRDefault="00BD4980" w14:paraId="1C5B5BE1" w14:textId="21A72D5A" w14:noSpellErr="1">
      <w:pPr>
        <w:rPr>
          <w:sz w:val="28"/>
          <w:szCs w:val="28"/>
        </w:rPr>
      </w:pPr>
      <w:commentRangeStart w:id="1112255745"/>
      <w:r w:rsidRPr="14574745" w:rsidR="14574745">
        <w:rPr>
          <w:b w:val="1"/>
          <w:bCs w:val="1"/>
          <w:sz w:val="28"/>
          <w:szCs w:val="28"/>
        </w:rPr>
        <w:t xml:space="preserve">Mark the statements </w:t>
      </w:r>
      <w:commentRangeEnd w:id="1112255745"/>
      <w:r>
        <w:rPr>
          <w:rStyle w:val="CommentReference"/>
        </w:rPr>
        <w:commentReference w:id="1112255745"/>
      </w:r>
      <w:r w:rsidRPr="14574745" w:rsidR="14574745">
        <w:rPr>
          <w:b w:val="1"/>
          <w:bCs w:val="1"/>
          <w:sz w:val="28"/>
          <w:szCs w:val="28"/>
        </w:rPr>
        <w:t>that are mostly true for you:</w:t>
      </w:r>
    </w:p>
    <w:p w:rsidR="00BD4980" w:rsidP="00BD4980" w:rsidRDefault="00BD4980" w14:paraId="77E07AF6" w14:textId="150B4143">
      <w:pPr>
        <w:widowControl w:val="0"/>
        <w:numPr>
          <w:ilvl w:val="0"/>
          <w:numId w:val="9"/>
        </w:numPr>
        <w:spacing w:after="0" w:line="312" w:lineRule="auto"/>
        <w:rPr/>
      </w:pPr>
      <w:r w:rsidR="14574745">
        <w:rPr/>
        <w:t>1.    I often compare myself to others</w:t>
      </w:r>
    </w:p>
    <w:p w:rsidR="00BD4980" w:rsidP="00BD4980" w:rsidRDefault="00BD4980" w14:paraId="79DA205B" w14:textId="77777777">
      <w:pPr>
        <w:widowControl w:val="0"/>
        <w:numPr>
          <w:ilvl w:val="0"/>
          <w:numId w:val="10"/>
        </w:numPr>
        <w:spacing w:after="0" w:line="312" w:lineRule="auto"/>
      </w:pPr>
      <w:r>
        <w:t>2.    I worry about what my future holds for me</w:t>
      </w:r>
    </w:p>
    <w:p w:rsidR="00BD4980" w:rsidP="00BD4980" w:rsidRDefault="00BD4980" w14:paraId="40183FF7" w14:textId="77777777">
      <w:pPr>
        <w:widowControl w:val="0"/>
        <w:numPr>
          <w:ilvl w:val="0"/>
          <w:numId w:val="11"/>
        </w:numPr>
        <w:spacing w:after="0" w:line="312" w:lineRule="auto"/>
      </w:pPr>
      <w:r>
        <w:t>3.    To be right is very important to me</w:t>
      </w:r>
    </w:p>
    <w:p w:rsidR="00BD4980" w:rsidP="00BD4980" w:rsidRDefault="00BD4980" w14:paraId="7D5AB8C6" w14:textId="77777777">
      <w:pPr>
        <w:widowControl w:val="0"/>
        <w:numPr>
          <w:ilvl w:val="0"/>
          <w:numId w:val="12"/>
        </w:numPr>
        <w:spacing w:after="0" w:line="312" w:lineRule="auto"/>
      </w:pPr>
      <w:r>
        <w:t>4.    I really hate to lose</w:t>
      </w:r>
    </w:p>
    <w:p w:rsidR="00BD4980" w:rsidP="00BD4980" w:rsidRDefault="00BD4980" w14:paraId="1C6F802A" w14:textId="77777777">
      <w:pPr>
        <w:widowControl w:val="0"/>
        <w:numPr>
          <w:ilvl w:val="0"/>
          <w:numId w:val="13"/>
        </w:numPr>
        <w:spacing w:after="0" w:line="312" w:lineRule="auto"/>
      </w:pPr>
      <w:r>
        <w:t>5.    I worry about what people think of me</w:t>
      </w:r>
    </w:p>
    <w:p w:rsidR="00BD4980" w:rsidP="00BD4980" w:rsidRDefault="00BD4980" w14:paraId="7C948506" w14:textId="77777777">
      <w:pPr>
        <w:widowControl w:val="0"/>
        <w:numPr>
          <w:ilvl w:val="0"/>
          <w:numId w:val="14"/>
        </w:numPr>
        <w:spacing w:after="0" w:line="312" w:lineRule="auto"/>
      </w:pPr>
      <w:r>
        <w:t>6.    I don’t like me most of the time</w:t>
      </w:r>
    </w:p>
    <w:p w:rsidR="00BD4980" w:rsidP="00BD4980" w:rsidRDefault="00BD4980" w14:paraId="68C0391A" w14:textId="77777777">
      <w:pPr>
        <w:widowControl w:val="0"/>
        <w:numPr>
          <w:ilvl w:val="0"/>
          <w:numId w:val="15"/>
        </w:numPr>
        <w:spacing w:after="0" w:line="312" w:lineRule="auto"/>
      </w:pPr>
      <w:r>
        <w:t>7.    Others seem to be more powerful than I am</w:t>
      </w:r>
    </w:p>
    <w:p w:rsidR="00BD4980" w:rsidP="00BD4980" w:rsidRDefault="00BD4980" w14:paraId="315B9973" w14:textId="77777777">
      <w:pPr>
        <w:widowControl w:val="0"/>
        <w:numPr>
          <w:ilvl w:val="0"/>
          <w:numId w:val="16"/>
        </w:numPr>
        <w:spacing w:after="0" w:line="312" w:lineRule="auto"/>
      </w:pPr>
      <w:r>
        <w:t>8.    Failure slows my personal growth</w:t>
      </w:r>
    </w:p>
    <w:p w:rsidR="00BD4980" w:rsidP="00BD4980" w:rsidRDefault="00BD4980" w14:paraId="221AA60C" w14:textId="77777777">
      <w:pPr>
        <w:widowControl w:val="0"/>
        <w:numPr>
          <w:ilvl w:val="0"/>
          <w:numId w:val="17"/>
        </w:numPr>
        <w:spacing w:after="0" w:line="312" w:lineRule="auto"/>
      </w:pPr>
      <w:r>
        <w:t>9.    I seem to have more than my share of failures</w:t>
      </w:r>
    </w:p>
    <w:p w:rsidR="00BD4980" w:rsidP="00BD4980" w:rsidRDefault="00BD4980" w14:paraId="7360E8F5" w14:textId="77777777">
      <w:pPr>
        <w:widowControl w:val="0"/>
        <w:numPr>
          <w:ilvl w:val="0"/>
          <w:numId w:val="18"/>
        </w:numPr>
        <w:spacing w:after="0" w:line="312" w:lineRule="auto"/>
      </w:pPr>
      <w:r>
        <w:t>10.  Bad things seem to happen to me a lot</w:t>
      </w:r>
    </w:p>
    <w:p w:rsidR="00BD4980" w:rsidP="00BD4980" w:rsidRDefault="00BD4980" w14:paraId="67D5ED99" w14:textId="77777777">
      <w:pPr>
        <w:widowControl w:val="0"/>
        <w:numPr>
          <w:ilvl w:val="0"/>
          <w:numId w:val="19"/>
        </w:numPr>
        <w:spacing w:after="0" w:line="312" w:lineRule="auto"/>
      </w:pPr>
      <w:r>
        <w:t>11.  I am as critical of others as I am of myself</w:t>
      </w:r>
    </w:p>
    <w:p w:rsidR="00BD4980" w:rsidP="00BD4980" w:rsidRDefault="00BD4980" w14:paraId="1508E452" w14:textId="77777777">
      <w:pPr>
        <w:widowControl w:val="0"/>
        <w:numPr>
          <w:ilvl w:val="0"/>
          <w:numId w:val="20"/>
        </w:numPr>
        <w:spacing w:after="0" w:line="312" w:lineRule="auto"/>
      </w:pPr>
      <w:r>
        <w:t>12.  I don’t get angry</w:t>
      </w:r>
    </w:p>
    <w:p w:rsidR="00BD4980" w:rsidP="00BD4980" w:rsidRDefault="00BD4980" w14:paraId="112BDA2F" w14:textId="77777777">
      <w:pPr>
        <w:widowControl w:val="0"/>
        <w:numPr>
          <w:ilvl w:val="0"/>
          <w:numId w:val="21"/>
        </w:numPr>
        <w:spacing w:after="0" w:line="312" w:lineRule="auto"/>
      </w:pPr>
      <w:r>
        <w:t>13.  I have set rigid goals and values that I hold myself to</w:t>
      </w:r>
    </w:p>
    <w:p w:rsidR="00BD4980" w:rsidP="00BD4980" w:rsidRDefault="00BD4980" w14:paraId="5A5DFFFC" w14:textId="77777777">
      <w:pPr>
        <w:widowControl w:val="0"/>
        <w:numPr>
          <w:ilvl w:val="0"/>
          <w:numId w:val="22"/>
        </w:numPr>
        <w:spacing w:after="0" w:line="312" w:lineRule="auto"/>
      </w:pPr>
      <w:r>
        <w:t>14.  I seem to get blamed a lot for what others do</w:t>
      </w:r>
    </w:p>
    <w:p w:rsidR="00BD4980" w:rsidP="00BD4980" w:rsidRDefault="00BD4980" w14:paraId="63324840" w14:textId="77777777">
      <w:pPr>
        <w:widowControl w:val="0"/>
        <w:numPr>
          <w:ilvl w:val="0"/>
          <w:numId w:val="23"/>
        </w:numPr>
        <w:spacing w:after="0" w:line="312" w:lineRule="auto"/>
      </w:pPr>
      <w:r>
        <w:t>15.  It’s not OK with me if I accomplish nothing today</w:t>
      </w:r>
    </w:p>
    <w:p w:rsidR="00BD4980" w:rsidP="00BD4980" w:rsidRDefault="00BD4980" w14:paraId="1B0ABA0F" w14:textId="77777777">
      <w:pPr>
        <w:widowControl w:val="0"/>
        <w:numPr>
          <w:ilvl w:val="0"/>
          <w:numId w:val="24"/>
        </w:numPr>
        <w:spacing w:after="0" w:line="312" w:lineRule="auto"/>
      </w:pPr>
      <w:r>
        <w:t>16.  I am very hard on myself</w:t>
      </w:r>
    </w:p>
    <w:p w:rsidR="00BD4980" w:rsidP="00BD4980" w:rsidRDefault="00BD4980" w14:paraId="0590A021" w14:textId="77777777">
      <w:pPr>
        <w:widowControl w:val="0"/>
        <w:numPr>
          <w:ilvl w:val="0"/>
          <w:numId w:val="25"/>
        </w:numPr>
        <w:spacing w:after="0" w:line="312" w:lineRule="auto"/>
      </w:pPr>
      <w:r>
        <w:t>17.  Controlling my environment keeps my life on course</w:t>
      </w:r>
    </w:p>
    <w:p w:rsidR="00BD4980" w:rsidP="00BD4980" w:rsidRDefault="00BD4980" w14:paraId="185BBAD4" w14:textId="77777777">
      <w:pPr>
        <w:widowControl w:val="0"/>
        <w:numPr>
          <w:ilvl w:val="0"/>
          <w:numId w:val="26"/>
        </w:numPr>
        <w:spacing w:after="0" w:line="312" w:lineRule="auto"/>
      </w:pPr>
      <w:r>
        <w:t>18.  I am more critical of myself than I am of others</w:t>
      </w:r>
    </w:p>
    <w:p w:rsidR="00BD4980" w:rsidP="00BD4980" w:rsidRDefault="00BD4980" w14:paraId="121B0A45" w14:textId="77777777">
      <w:pPr>
        <w:widowControl w:val="0"/>
        <w:numPr>
          <w:ilvl w:val="0"/>
          <w:numId w:val="27"/>
        </w:numPr>
        <w:spacing w:after="0" w:line="312" w:lineRule="auto"/>
      </w:pPr>
      <w:r>
        <w:lastRenderedPageBreak/>
        <w:t>19.  I see people as either better than I am or less than I am</w:t>
      </w:r>
    </w:p>
    <w:p w:rsidR="00BD4980" w:rsidP="00BD4980" w:rsidRDefault="00BD4980" w14:paraId="3265B5D6" w14:textId="77777777">
      <w:pPr>
        <w:widowControl w:val="0"/>
        <w:numPr>
          <w:ilvl w:val="0"/>
          <w:numId w:val="28"/>
        </w:numPr>
        <w:spacing w:after="0" w:line="312" w:lineRule="auto"/>
      </w:pPr>
      <w:r>
        <w:t>20.  I believe I am doing the best I can, but that is not OK with me</w:t>
      </w:r>
    </w:p>
    <w:p w:rsidR="00BD4980" w:rsidP="00BD4980" w:rsidRDefault="00BD4980" w14:paraId="02FD9223" w14:textId="77777777">
      <w:pPr>
        <w:widowControl w:val="0"/>
        <w:numPr>
          <w:ilvl w:val="0"/>
          <w:numId w:val="29"/>
        </w:numPr>
        <w:spacing w:after="0" w:line="312" w:lineRule="auto"/>
      </w:pPr>
      <w:r>
        <w:t>21.  I am a failure when I don’t succeed</w:t>
      </w:r>
    </w:p>
    <w:p w:rsidR="00BD4980" w:rsidP="00BD4980" w:rsidRDefault="00BD4980" w14:paraId="54DBEF74" w14:textId="77777777">
      <w:pPr>
        <w:widowControl w:val="0"/>
        <w:numPr>
          <w:ilvl w:val="0"/>
          <w:numId w:val="30"/>
        </w:numPr>
        <w:spacing w:after="0" w:line="312" w:lineRule="auto"/>
      </w:pPr>
      <w:r>
        <w:t>22.  The more I give to others, the more I expect from others</w:t>
      </w:r>
    </w:p>
    <w:p w:rsidR="00BD4980" w:rsidP="00BD4980" w:rsidRDefault="00BD4980" w14:paraId="147E0B77" w14:textId="77777777">
      <w:pPr>
        <w:widowControl w:val="0"/>
        <w:numPr>
          <w:ilvl w:val="0"/>
          <w:numId w:val="31"/>
        </w:numPr>
        <w:spacing w:after="0" w:line="312" w:lineRule="auto"/>
      </w:pPr>
      <w:r>
        <w:t xml:space="preserve">23.  Anger in myself and others is something to be avoided </w:t>
      </w:r>
    </w:p>
    <w:p w:rsidR="00BD4980" w:rsidP="00BD4980" w:rsidRDefault="00BD4980" w14:paraId="428A81F0" w14:textId="77777777">
      <w:pPr>
        <w:widowControl w:val="0"/>
        <w:numPr>
          <w:ilvl w:val="0"/>
          <w:numId w:val="32"/>
        </w:numPr>
        <w:spacing w:after="0" w:line="312" w:lineRule="auto"/>
      </w:pPr>
      <w:r>
        <w:t>24.  Others make me angry</w:t>
      </w:r>
    </w:p>
    <w:p w:rsidR="00BD4980" w:rsidP="00BD4980" w:rsidRDefault="00BD4980" w14:paraId="56A7A662" w14:textId="77777777">
      <w:pPr>
        <w:widowControl w:val="0"/>
        <w:numPr>
          <w:ilvl w:val="0"/>
          <w:numId w:val="33"/>
        </w:numPr>
        <w:spacing w:after="0" w:line="312" w:lineRule="auto"/>
      </w:pPr>
      <w:r>
        <w:t>25.  I set goals for myself that I must achieve</w:t>
      </w:r>
    </w:p>
    <w:p w:rsidR="00BD4980" w:rsidP="00BD4980" w:rsidRDefault="00BD4980" w14:paraId="78A6E167" w14:textId="77777777">
      <w:pPr>
        <w:widowControl w:val="0"/>
        <w:numPr>
          <w:ilvl w:val="0"/>
          <w:numId w:val="34"/>
        </w:numPr>
        <w:spacing w:after="0" w:line="312" w:lineRule="auto"/>
      </w:pPr>
      <w:r>
        <w:t>26.  I give more to others than I get back</w:t>
      </w:r>
    </w:p>
    <w:p w:rsidR="00BD4980" w:rsidP="00BD4980" w:rsidRDefault="00BD4980" w14:paraId="35222A86" w14:textId="77777777">
      <w:pPr>
        <w:widowControl w:val="0"/>
        <w:numPr>
          <w:ilvl w:val="0"/>
          <w:numId w:val="35"/>
        </w:numPr>
        <w:spacing w:after="0" w:line="312" w:lineRule="auto"/>
      </w:pPr>
      <w:r>
        <w:t>27.  I am often disappointed because people don’t do what they should do</w:t>
      </w:r>
    </w:p>
    <w:p w:rsidR="00BD4980" w:rsidP="00BD4980" w:rsidRDefault="00BD4980" w14:paraId="7AC62520" w14:textId="77777777">
      <w:pPr>
        <w:widowControl w:val="0"/>
        <w:numPr>
          <w:ilvl w:val="0"/>
          <w:numId w:val="36"/>
        </w:numPr>
        <w:spacing w:after="0" w:line="312" w:lineRule="auto"/>
      </w:pPr>
      <w:r>
        <w:t>28.  I can’t seem to live up to my own expectations</w:t>
      </w:r>
    </w:p>
    <w:p w:rsidR="00BD4980" w:rsidP="00BD4980" w:rsidRDefault="00BD4980" w14:paraId="1E8B43A6" w14:textId="77777777">
      <w:pPr>
        <w:pStyle w:val="Header"/>
        <w:widowControl w:val="0"/>
        <w:numPr>
          <w:ilvl w:val="0"/>
          <w:numId w:val="37"/>
        </w:numPr>
        <w:tabs>
          <w:tab w:val="clear" w:pos="4680"/>
          <w:tab w:val="clear" w:pos="9360"/>
        </w:tabs>
        <w:spacing w:line="312" w:lineRule="auto"/>
      </w:pPr>
      <w:r>
        <w:t>29.  The more I give to others, the more they expect of me</w:t>
      </w:r>
    </w:p>
    <w:p w:rsidR="00BD4980" w:rsidP="00BD4980" w:rsidRDefault="00BD4980" w14:paraId="5FAEF711" w14:textId="77777777">
      <w:pPr>
        <w:widowControl w:val="0"/>
        <w:numPr>
          <w:ilvl w:val="0"/>
          <w:numId w:val="36"/>
        </w:numPr>
        <w:spacing w:after="0" w:line="312" w:lineRule="auto"/>
      </w:pPr>
      <w:r>
        <w:t>30.  I feel powerless around others</w:t>
      </w:r>
    </w:p>
    <w:p w:rsidR="00BD4980" w:rsidP="00BD4980" w:rsidRDefault="00BD4980" w14:paraId="5649371E" w14:textId="77777777">
      <w:pPr>
        <w:spacing w:line="312" w:lineRule="auto"/>
      </w:pPr>
    </w:p>
    <w:p w:rsidRPr="00B94609" w:rsidR="00BD4980" w:rsidP="00BD4980" w:rsidRDefault="00BD4980" w14:paraId="51D461F9" w14:textId="20D05EF5">
      <w:pPr>
        <w:spacing w:line="312" w:lineRule="auto"/>
        <w:rPr>
          <w:sz w:val="28"/>
          <w:szCs w:val="28"/>
        </w:rPr>
      </w:pPr>
      <w:ins w:author="Matt Perelstein" w:date="2024-10-13T12:05:15.751Z" w:id="2025904986">
        <w:r w:rsidRPr="14574745" w:rsidR="14574745">
          <w:rPr>
            <w:b w:val="1"/>
            <w:bCs w:val="1"/>
            <w:sz w:val="28"/>
            <w:szCs w:val="28"/>
          </w:rPr>
          <w:t>SCORE: COUNT THE NUMBER OF STATEMENT</w:t>
        </w:r>
      </w:ins>
      <w:ins w:author="Matt Perelstein" w:date="2024-10-13T12:06:04.039Z" w:id="1909404451">
        <w:r w:rsidRPr="14574745" w:rsidR="14574745">
          <w:rPr>
            <w:b w:val="1"/>
            <w:bCs w:val="1"/>
            <w:sz w:val="28"/>
            <w:szCs w:val="28"/>
          </w:rPr>
          <w:t>S YOU MARKED AS TRUE</w:t>
        </w:r>
      </w:ins>
      <w:del w:author="Matt Perelstein" w:date="2024-10-13T12:06:05.083Z" w:id="861344801">
        <w:r w:rsidRPr="14574745" w:rsidDel="14574745">
          <w:rPr>
            <w:b w:val="1"/>
            <w:bCs w:val="1"/>
            <w:sz w:val="28"/>
            <w:szCs w:val="28"/>
          </w:rPr>
          <w:delText>T</w:delText>
        </w:r>
      </w:del>
      <w:del w:author="Matt Perelstein" w:date="2024-10-13T12:05:10.012Z" w:id="2045616421">
        <w:r w:rsidRPr="14574745" w:rsidDel="14574745">
          <w:rPr>
            <w:b w:val="1"/>
            <w:bCs w:val="1"/>
            <w:sz w:val="28"/>
            <w:szCs w:val="28"/>
          </w:rPr>
          <w:delText>OTAL</w:delText>
        </w:r>
      </w:del>
      <w:del w:author="Matt Perelstein" w:date="2024-10-13T12:06:07.351Z" w:id="206622179">
        <w:r w:rsidRPr="14574745" w:rsidDel="14574745">
          <w:rPr>
            <w:b w:val="1"/>
            <w:bCs w:val="1"/>
            <w:sz w:val="28"/>
            <w:szCs w:val="28"/>
          </w:rPr>
          <w:delText xml:space="preserve"> UP YOUR SCORE</w:delText>
        </w:r>
      </w:del>
      <w:r w:rsidRPr="14574745" w:rsidR="14574745">
        <w:rPr>
          <w:sz w:val="28"/>
          <w:szCs w:val="28"/>
        </w:rPr>
        <w:t xml:space="preserve"> ____________</w:t>
      </w:r>
    </w:p>
    <w:p w:rsidRPr="00B94609" w:rsidR="00BD4980" w:rsidP="00BD4980" w:rsidRDefault="00BD4980" w14:paraId="5AA26C7E" w14:textId="2200C940">
      <w:pPr>
        <w:spacing w:line="312" w:lineRule="auto"/>
        <w:rPr>
          <w:sz w:val="28"/>
          <w:szCs w:val="28"/>
        </w:rPr>
      </w:pPr>
      <w:r w:rsidRPr="14574745" w:rsidR="14574745">
        <w:rPr>
          <w:sz w:val="28"/>
          <w:szCs w:val="28"/>
        </w:rPr>
        <w:t>W</w:t>
      </w:r>
      <w:r w:rsidRPr="14574745" w:rsidR="14574745">
        <w:rPr>
          <w:i w:val="1"/>
          <w:iCs w:val="1"/>
          <w:sz w:val="28"/>
          <w:szCs w:val="28"/>
        </w:rPr>
        <w:t xml:space="preserve">hat you think </w:t>
      </w:r>
      <w:r w:rsidRPr="14574745" w:rsidR="14574745">
        <w:rPr>
          <w:i w:val="1"/>
          <w:iCs w:val="1"/>
          <w:sz w:val="28"/>
          <w:szCs w:val="28"/>
        </w:rPr>
        <w:t>determines</w:t>
      </w:r>
      <w:r w:rsidRPr="14574745" w:rsidR="14574745">
        <w:rPr>
          <w:i w:val="1"/>
          <w:iCs w:val="1"/>
          <w:sz w:val="28"/>
          <w:szCs w:val="28"/>
        </w:rPr>
        <w:t xml:space="preserve"> what you feel</w:t>
      </w:r>
      <w:r w:rsidRPr="14574745" w:rsidR="14574745">
        <w:rPr>
          <w:i w:val="1"/>
          <w:iCs w:val="1"/>
          <w:sz w:val="28"/>
          <w:szCs w:val="28"/>
        </w:rPr>
        <w:t xml:space="preserve">.  </w:t>
      </w:r>
      <w:r w:rsidRPr="14574745" w:rsidR="14574745">
        <w:rPr>
          <w:sz w:val="28"/>
          <w:szCs w:val="28"/>
        </w:rPr>
        <w:t xml:space="preserve"> </w:t>
      </w:r>
      <w:ins w:author="Matt Perelstein" w:date="2024-10-13T12:06:15.891Z" w:id="440779103">
        <w:r>
          <w:br/>
        </w:r>
      </w:ins>
      <w:r w:rsidRPr="14574745" w:rsidR="14574745">
        <w:rPr>
          <w:sz w:val="28"/>
          <w:szCs w:val="28"/>
        </w:rPr>
        <w:t>Your beliefs about yourself, others, and the world you live in are just your survival beliefs that you learned as a child</w:t>
      </w:r>
      <w:r w:rsidRPr="14574745" w:rsidR="14574745">
        <w:rPr>
          <w:sz w:val="28"/>
          <w:szCs w:val="28"/>
        </w:rPr>
        <w:t xml:space="preserve">.  </w:t>
      </w:r>
      <w:r w:rsidRPr="14574745" w:rsidR="14574745">
        <w:rPr>
          <w:sz w:val="28"/>
          <w:szCs w:val="28"/>
        </w:rPr>
        <w:t>These beliefs were significant and helped you survive your childhood</w:t>
      </w:r>
      <w:r w:rsidRPr="14574745" w:rsidR="14574745">
        <w:rPr>
          <w:sz w:val="28"/>
          <w:szCs w:val="28"/>
        </w:rPr>
        <w:t xml:space="preserve">.  </w:t>
      </w:r>
      <w:r w:rsidRPr="14574745" w:rsidR="14574745">
        <w:rPr>
          <w:sz w:val="28"/>
          <w:szCs w:val="28"/>
        </w:rPr>
        <w:t>But, as adults, they are no longer relevant</w:t>
      </w:r>
      <w:r w:rsidRPr="14574745" w:rsidR="14574745">
        <w:rPr>
          <w:sz w:val="28"/>
          <w:szCs w:val="28"/>
        </w:rPr>
        <w:t xml:space="preserve">.  </w:t>
      </w:r>
    </w:p>
    <w:p w:rsidRPr="00644EB3" w:rsidR="007D3F6E" w:rsidP="007D3F6E" w:rsidRDefault="007D3F6E" w14:paraId="370D4BAF" w14:textId="77777777">
      <w:pPr>
        <w:spacing w:before="200"/>
        <w:ind w:right="864"/>
        <w:rPr>
          <w:rFonts w:eastAsia="Calibri" w:cs="Times New Roman"/>
          <w:color w:val="404040"/>
          <w:sz w:val="28"/>
          <w:szCs w:val="28"/>
        </w:rPr>
      </w:pPr>
      <w:proofErr w:type="gramStart"/>
      <w:r w:rsidRPr="00644EB3">
        <w:rPr>
          <w:rFonts w:eastAsia="Calibri" w:cs="Times New Roman"/>
          <w:color w:val="404040"/>
          <w:sz w:val="28"/>
          <w:szCs w:val="28"/>
        </w:rPr>
        <w:t>As long as</w:t>
      </w:r>
      <w:proofErr w:type="gramEnd"/>
      <w:r w:rsidRPr="00644EB3">
        <w:rPr>
          <w:rFonts w:eastAsia="Calibri" w:cs="Times New Roman"/>
          <w:color w:val="404040"/>
          <w:sz w:val="28"/>
          <w:szCs w:val="28"/>
        </w:rPr>
        <w:t xml:space="preserve"> people have different ideas of what the world should look like, how others should behave, and how people should treat each other, there can be no peace. </w:t>
      </w:r>
      <w:r w:rsidRPr="00B94609">
        <w:rPr>
          <w:rFonts w:eastAsia="Calibri" w:cs="Times New Roman"/>
          <w:color w:val="404040"/>
          <w:sz w:val="28"/>
          <w:szCs w:val="28"/>
        </w:rPr>
        <w:t>There can be no world peace w</w:t>
      </w:r>
      <w:r w:rsidRPr="00644EB3">
        <w:rPr>
          <w:rFonts w:eastAsia="Calibri" w:cs="Times New Roman"/>
          <w:color w:val="404040"/>
          <w:sz w:val="28"/>
          <w:szCs w:val="28"/>
        </w:rPr>
        <w:t>here there is no acceptance of each other’s beliefs. That does not mean that we will not keep trying to find peace.</w:t>
      </w:r>
    </w:p>
    <w:p w:rsidR="00473297" w:rsidP="00BD4980" w:rsidRDefault="00F41D32" w14:paraId="7FA9247C" w14:textId="5CABC235">
      <w:pPr>
        <w:spacing w:line="312" w:lineRule="auto"/>
        <w:rPr>
          <w:sz w:val="28"/>
          <w:szCs w:val="28"/>
        </w:rPr>
      </w:pPr>
      <w:r>
        <w:rPr>
          <w:sz w:val="28"/>
          <w:szCs w:val="28"/>
        </w:rPr>
        <w:t xml:space="preserve">If you are </w:t>
      </w:r>
      <w:r w:rsidRPr="00B94609" w:rsidR="00BD4980">
        <w:rPr>
          <w:sz w:val="28"/>
          <w:szCs w:val="28"/>
        </w:rPr>
        <w:t xml:space="preserve">getting stuck while trying to reevaluate your beliefs, a therapist can help you </w:t>
      </w:r>
      <w:r w:rsidRPr="00F41D32">
        <w:rPr>
          <w:sz w:val="28"/>
          <w:szCs w:val="28"/>
        </w:rPr>
        <w:t xml:space="preserve">see which ones you need to let go </w:t>
      </w:r>
      <w:proofErr w:type="gramStart"/>
      <w:r w:rsidRPr="00F41D32">
        <w:rPr>
          <w:sz w:val="28"/>
          <w:szCs w:val="28"/>
        </w:rPr>
        <w:t>of</w:t>
      </w:r>
      <w:proofErr w:type="gramEnd"/>
      <w:r w:rsidRPr="00F41D32">
        <w:rPr>
          <w:sz w:val="28"/>
          <w:szCs w:val="28"/>
        </w:rPr>
        <w:t xml:space="preserve"> and which are valid </w:t>
      </w:r>
      <w:r w:rsidRPr="00B94609" w:rsidR="00BD4980">
        <w:rPr>
          <w:sz w:val="28"/>
          <w:szCs w:val="28"/>
        </w:rPr>
        <w:t xml:space="preserve">today.  </w:t>
      </w:r>
    </w:p>
    <w:p w:rsidRPr="009165C1" w:rsidR="005E1E5E" w:rsidP="005E1E5E" w:rsidRDefault="005E1E5E" w14:paraId="31782092" w14:textId="77777777">
      <w:pPr>
        <w:pStyle w:val="NoSpacing"/>
        <w:rPr>
          <w:sz w:val="32"/>
          <w:szCs w:val="32"/>
        </w:rPr>
      </w:pPr>
      <w:r w:rsidRPr="009165C1">
        <w:rPr>
          <w:sz w:val="32"/>
          <w:szCs w:val="32"/>
        </w:rPr>
        <w:t xml:space="preserve">Myron Doc Downing, PhD </w:t>
      </w:r>
    </w:p>
    <w:p w:rsidRPr="009165C1" w:rsidR="005E1E5E" w:rsidP="005E1E5E" w:rsidRDefault="005E1E5E" w14:paraId="68865E19" w14:textId="346F32F1">
      <w:pPr>
        <w:pStyle w:val="NoSpacing"/>
        <w:rPr>
          <w:sz w:val="28"/>
          <w:szCs w:val="28"/>
        </w:rPr>
      </w:pPr>
      <w:r w:rsidRPr="009165C1">
        <w:rPr>
          <w:b/>
          <w:bCs/>
          <w:sz w:val="28"/>
          <w:szCs w:val="28"/>
        </w:rPr>
        <w:t xml:space="preserve">Email: </w:t>
      </w:r>
      <w:hyperlink w:history="1" r:id="rId7">
        <w:r w:rsidRPr="009165C1">
          <w:rPr>
            <w:rStyle w:val="Hyperlink"/>
            <w:b/>
            <w:bCs/>
            <w:sz w:val="28"/>
            <w:szCs w:val="28"/>
          </w:rPr>
          <w:t>DocDowning103@gmail.com</w:t>
        </w:r>
      </w:hyperlink>
    </w:p>
    <w:p w:rsidRPr="009165C1" w:rsidR="005E1E5E" w:rsidP="005E1E5E" w:rsidRDefault="005E1E5E" w14:paraId="7BC3DC14" w14:textId="45923D3C">
      <w:pPr>
        <w:pStyle w:val="NoSpacing"/>
        <w:rPr>
          <w:sz w:val="28"/>
          <w:szCs w:val="28"/>
        </w:rPr>
      </w:pPr>
      <w:r w:rsidRPr="009165C1">
        <w:rPr>
          <w:b/>
          <w:bCs/>
          <w:sz w:val="28"/>
          <w:szCs w:val="28"/>
        </w:rPr>
        <w:t>More Articles:</w:t>
      </w:r>
      <w:r w:rsidRPr="009165C1" w:rsidR="00535041">
        <w:rPr>
          <w:sz w:val="28"/>
          <w:szCs w:val="28"/>
        </w:rPr>
        <w:t xml:space="preserve"> </w:t>
      </w:r>
      <w:r w:rsidRPr="009165C1" w:rsidR="00535041">
        <w:rPr>
          <w:rFonts w:ascii="Arial" w:hAnsi="Arial" w:eastAsia="Calibri" w:cs="Times New Roman"/>
          <w:b/>
          <w:bCs/>
          <w:color w:val="0070C0"/>
          <w:sz w:val="28"/>
          <w:szCs w:val="28"/>
        </w:rPr>
        <w:t>https://PositiveMentalHealth.Online/DocsDocx/</w:t>
      </w:r>
    </w:p>
    <w:p w:rsidRPr="005E1E5E" w:rsidR="005E1E5E" w:rsidP="005E1E5E" w:rsidRDefault="005E1E5E" w14:paraId="05D4D5DA" w14:textId="77777777">
      <w:pPr>
        <w:spacing w:line="312" w:lineRule="auto"/>
      </w:pPr>
    </w:p>
    <w:p w:rsidR="00AE58B6" w:rsidP="00BD4980" w:rsidRDefault="00AE58B6" w14:paraId="3AE7FDCE" w14:textId="77777777">
      <w:pPr>
        <w:spacing w:line="312" w:lineRule="auto"/>
      </w:pPr>
    </w:p>
    <w:p w:rsidRPr="00D20F44" w:rsidR="0002448B" w:rsidP="00C528F9" w:rsidRDefault="00FD4DF0" w14:paraId="2BD414D7" w14:textId="56C58305">
      <w:pPr>
        <w:pStyle w:val="NoSpacing"/>
        <w:rPr>
          <w:rFonts w:eastAsia="Times New Roman"/>
          <w:szCs w:val="28"/>
        </w:rPr>
      </w:pPr>
      <w:r w:rsidRPr="00FD4DF0">
        <w:t xml:space="preserve"> </w:t>
      </w:r>
    </w:p>
    <w:sectPr w:rsidRPr="00D20F44" w:rsidR="0002448B">
      <w:footerReference w:type="default" r:id="rId8"/>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P" w:author="Matt Perelstein" w:date="2024-10-13T03:06:30" w:id="1372095832">
    <w:p xmlns:w14="http://schemas.microsoft.com/office/word/2010/wordml" xmlns:w="http://schemas.openxmlformats.org/wordprocessingml/2006/main" w:rsidR="00465B60" w:rsidRDefault="595D2EAC" w14:paraId="57BA8DAE" w14:textId="77AC215D">
      <w:pPr>
        <w:pStyle w:val="CommentText"/>
      </w:pPr>
      <w:r>
        <w:rPr>
          <w:rStyle w:val="CommentReference"/>
        </w:rPr>
        <w:annotationRef/>
      </w:r>
      <w:r w:rsidRPr="7A3A87F9" w:rsidR="7695AFB6">
        <w:t>I'd remove this paragraph.</w:t>
      </w:r>
    </w:p>
  </w:comment>
  <w:comment xmlns:w="http://schemas.openxmlformats.org/wordprocessingml/2006/main" w:initials="MP" w:author="Matt Perelstein" w:date="2024-10-13T03:07:17" w:id="1042378700">
    <w:p xmlns:w14="http://schemas.microsoft.com/office/word/2010/wordml" xmlns:w="http://schemas.openxmlformats.org/wordprocessingml/2006/main" w:rsidR="579A7B96" w:rsidRDefault="4E325925" w14:paraId="2AB633AD" w14:textId="63F031F4">
      <w:pPr>
        <w:pStyle w:val="CommentText"/>
      </w:pPr>
      <w:r>
        <w:rPr>
          <w:rStyle w:val="CommentReference"/>
        </w:rPr>
        <w:annotationRef/>
      </w:r>
      <w:r w:rsidRPr="0EA217CD" w:rsidR="52EAFCEE">
        <w:t>I'd remove this, too.</w:t>
      </w:r>
    </w:p>
  </w:comment>
  <w:comment xmlns:w="http://schemas.openxmlformats.org/wordprocessingml/2006/main" w:initials="MP" w:author="Matt Perelstein" w:date="2024-10-13T03:07:58" w:id="2051261962">
    <w:p xmlns:w14="http://schemas.microsoft.com/office/word/2010/wordml" xmlns:w="http://schemas.openxmlformats.org/wordprocessingml/2006/main" w:rsidR="2B240942" w:rsidRDefault="11D8975E" w14:paraId="1BFD988B" w14:textId="13C79053">
      <w:pPr>
        <w:pStyle w:val="CommentText"/>
      </w:pPr>
      <w:r>
        <w:rPr>
          <w:rStyle w:val="CommentReference"/>
        </w:rPr>
        <w:annotationRef/>
      </w:r>
      <w:r w:rsidRPr="7A610694" w:rsidR="24D65B0E">
        <w:t>This is a quote of the Dalai Lama.  You might consider making this line into a quote.</w:t>
      </w:r>
    </w:p>
    <w:p xmlns:w14="http://schemas.microsoft.com/office/word/2010/wordml" xmlns:w="http://schemas.openxmlformats.org/wordprocessingml/2006/main" w:rsidR="493BD7A0" w:rsidRDefault="605BA3C7" w14:paraId="586EBB94" w14:textId="37418F3C">
      <w:pPr>
        <w:pStyle w:val="CommentText"/>
      </w:pPr>
    </w:p>
  </w:comment>
  <w:comment xmlns:w="http://schemas.openxmlformats.org/wordprocessingml/2006/main" w:initials="MP" w:author="Matt Perelstein" w:date="2024-10-13T03:10:50" w:id="913504490">
    <w:p xmlns:w14="http://schemas.microsoft.com/office/word/2010/wordml" xmlns:w="http://schemas.openxmlformats.org/wordprocessingml/2006/main" w:rsidR="41AB3A32" w:rsidRDefault="0CEA17BE" w14:paraId="2C4CC247" w14:textId="3CC9F5E3">
      <w:pPr>
        <w:pStyle w:val="CommentText"/>
      </w:pPr>
      <w:r>
        <w:rPr>
          <w:rStyle w:val="CommentReference"/>
        </w:rPr>
        <w:annotationRef/>
      </w:r>
      <w:r w:rsidRPr="078C8926" w:rsidR="55A713FD">
        <w:t>none?</w:t>
      </w:r>
    </w:p>
  </w:comment>
  <w:comment xmlns:w="http://schemas.openxmlformats.org/wordprocessingml/2006/main" w:initials="MP" w:author="Matt Perelstein" w:date="2024-10-13T03:15:11" w:id="590799730">
    <w:p xmlns:w14="http://schemas.microsoft.com/office/word/2010/wordml" xmlns:w="http://schemas.openxmlformats.org/wordprocessingml/2006/main" w:rsidR="400C85F3" w:rsidRDefault="63C85FCE" w14:paraId="1B262431" w14:textId="5757B4E9">
      <w:pPr>
        <w:pStyle w:val="CommentText"/>
      </w:pPr>
      <w:r>
        <w:rPr>
          <w:rStyle w:val="CommentReference"/>
        </w:rPr>
        <w:annotationRef/>
      </w:r>
      <w:r w:rsidRPr="5E0BC71E" w:rsidR="5AA1413F">
        <w:t>EQ is about handling our negative emotions, so when people don't do as expected, what do we 'do' with our negative judgements and emotions about that?</w:t>
      </w:r>
    </w:p>
  </w:comment>
  <w:comment xmlns:w="http://schemas.openxmlformats.org/wordprocessingml/2006/main" w:initials="MP" w:author="Matt Perelstein" w:date="2024-10-13T03:17:12" w:id="468395236">
    <w:p xmlns:w14="http://schemas.microsoft.com/office/word/2010/wordml" xmlns:w="http://schemas.openxmlformats.org/wordprocessingml/2006/main" w:rsidR="6CA5196B" w:rsidRDefault="3867CE84" w14:paraId="6124243D" w14:textId="4CCD7930">
      <w:pPr>
        <w:pStyle w:val="CommentText"/>
      </w:pPr>
      <w:r>
        <w:rPr>
          <w:rStyle w:val="CommentReference"/>
        </w:rPr>
        <w:annotationRef/>
      </w:r>
      <w:r w:rsidRPr="67206F68" w:rsidR="18882A07">
        <w:t>This is great!  I spoke at a conference just yesterday, and one of the first things I thought when it was over, was that I forgot to mention this.  Actually, it was your quote, "All behaviour has purpose."</w:t>
      </w:r>
    </w:p>
    <w:p xmlns:w14="http://schemas.microsoft.com/office/word/2010/wordml" xmlns:w="http://schemas.openxmlformats.org/wordprocessingml/2006/main" w:rsidR="37D22F2D" w:rsidRDefault="146477AA" w14:paraId="352E3276" w14:textId="1E5B9C7C">
      <w:pPr>
        <w:pStyle w:val="CommentText"/>
      </w:pPr>
    </w:p>
    <w:p xmlns:w14="http://schemas.microsoft.com/office/word/2010/wordml" xmlns:w="http://schemas.openxmlformats.org/wordprocessingml/2006/main" w:rsidR="660EC28A" w:rsidRDefault="7450441C" w14:paraId="7C975391" w14:textId="6066AFE4">
      <w:pPr>
        <w:pStyle w:val="CommentText"/>
      </w:pPr>
      <w:r w:rsidRPr="2D5BFE0A" w:rsidR="576FB6C9">
        <w:t>https://www.youtube.com/watch?v=M9ZMTs7YEQM (43:16)</w:t>
      </w:r>
    </w:p>
  </w:comment>
  <w:comment xmlns:w="http://schemas.openxmlformats.org/wordprocessingml/2006/main" w:initials="MP" w:author="Matt Perelstein" w:date="2024-10-13T03:19:06" w:id="718677607">
    <w:p xmlns:w14="http://schemas.microsoft.com/office/word/2010/wordml" xmlns:w="http://schemas.openxmlformats.org/wordprocessingml/2006/main" w:rsidR="287134AD" w:rsidRDefault="7DC9212C" w14:paraId="03D618CC" w14:textId="0D042CB2">
      <w:pPr>
        <w:pStyle w:val="CommentText"/>
      </w:pPr>
      <w:r>
        <w:rPr>
          <w:rStyle w:val="CommentReference"/>
        </w:rPr>
        <w:annotationRef/>
      </w:r>
      <w:r w:rsidRPr="0E6C2C7C" w:rsidR="680BDE9D">
        <w:t>I have judgments about generalizing!  'No' judgments is mighty difficult to do.  How about, 'People with inner peace manage their judgements.'?  And 'try to stop judging...'</w:t>
      </w:r>
    </w:p>
    <w:p xmlns:w14="http://schemas.microsoft.com/office/word/2010/wordml" xmlns:w="http://schemas.openxmlformats.org/wordprocessingml/2006/main" w:rsidR="522856D8" w:rsidRDefault="08E2350B" w14:paraId="36DF10C8" w14:textId="5275C011">
      <w:pPr>
        <w:pStyle w:val="CommentText"/>
      </w:pPr>
    </w:p>
    <w:p xmlns:w14="http://schemas.microsoft.com/office/word/2010/wordml" xmlns:w="http://schemas.openxmlformats.org/wordprocessingml/2006/main" w:rsidR="49D00C54" w:rsidRDefault="75779C4D" w14:paraId="28B94733" w14:textId="2964FD2C">
      <w:pPr>
        <w:pStyle w:val="CommentText"/>
      </w:pPr>
      <w:r w:rsidRPr="4577B08A" w:rsidR="168B2703">
        <w:t>Also, reminder, positive judgments are also judgments.</w:t>
      </w:r>
    </w:p>
  </w:comment>
  <w:comment xmlns:w="http://schemas.openxmlformats.org/wordprocessingml/2006/main" w:initials="MP" w:author="Matt Perelstein" w:date="2024-10-13T03:20:35" w:id="1824655486">
    <w:p xmlns:w14="http://schemas.microsoft.com/office/word/2010/wordml" xmlns:w="http://schemas.openxmlformats.org/wordprocessingml/2006/main" w:rsidR="4CA99F37" w:rsidRDefault="198C3AF0" w14:paraId="0393E3C4" w14:textId="4254C62F">
      <w:pPr>
        <w:pStyle w:val="CommentText"/>
      </w:pPr>
      <w:r>
        <w:rPr>
          <w:rStyle w:val="CommentReference"/>
        </w:rPr>
        <w:annotationRef/>
      </w:r>
      <w:r w:rsidRPr="2017CF5A" w:rsidR="4E5BA0DC">
        <w:t>??  Please reword to say (something like) your guilt will upset/prevent/destroy your inner peace.</w:t>
      </w:r>
    </w:p>
  </w:comment>
  <w:comment xmlns:w="http://schemas.openxmlformats.org/wordprocessingml/2006/main" w:initials="MP" w:author="Matt Perelstein" w:date="2024-10-13T04:49:11" w:id="2003883669">
    <w:p xmlns:w14="http://schemas.microsoft.com/office/word/2010/wordml" xmlns:w="http://schemas.openxmlformats.org/wordprocessingml/2006/main" w:rsidR="482D7D2C" w:rsidRDefault="79A9BFC8" w14:paraId="03A2FC03" w14:textId="46CDE3EF">
      <w:pPr>
        <w:pStyle w:val="CommentText"/>
      </w:pPr>
      <w:r>
        <w:rPr>
          <w:rStyle w:val="CommentReference"/>
        </w:rPr>
        <w:annotationRef/>
      </w:r>
      <w:r w:rsidRPr="39FC479F" w:rsidR="2472EA3D">
        <w:t>Ask yourself,</w:t>
      </w:r>
    </w:p>
  </w:comment>
  <w:comment xmlns:w="http://schemas.openxmlformats.org/wordprocessingml/2006/main" w:initials="MP" w:author="Matt Perelstein" w:date="2024-10-13T04:50:41" w:id="145389052">
    <w:p xmlns:w14="http://schemas.microsoft.com/office/word/2010/wordml" xmlns:w="http://schemas.openxmlformats.org/wordprocessingml/2006/main" w:rsidR="384C7C71" w:rsidRDefault="0548371D" w14:paraId="1F2BB7A8" w14:textId="212F1839">
      <w:pPr>
        <w:pStyle w:val="CommentText"/>
      </w:pPr>
      <w:r>
        <w:rPr>
          <w:rStyle w:val="CommentReference"/>
        </w:rPr>
        <w:annotationRef/>
      </w:r>
      <w:r w:rsidRPr="0E7423AB" w:rsidR="054A6D29">
        <w:t>how can we 'not control' ourselves??</w:t>
      </w:r>
    </w:p>
  </w:comment>
  <w:comment xmlns:w="http://schemas.openxmlformats.org/wordprocessingml/2006/main" w:initials="MP" w:author="Matt Perelstein" w:date="2024-10-13T04:51:27" w:id="1049228166">
    <w:p xmlns:w14="http://schemas.microsoft.com/office/word/2010/wordml" xmlns:w="http://schemas.openxmlformats.org/wordprocessingml/2006/main" w:rsidR="16BA07D3" w:rsidRDefault="7774C706" w14:paraId="1890D1BD" w14:textId="54E1326A">
      <w:pPr>
        <w:pStyle w:val="CommentText"/>
      </w:pPr>
      <w:r>
        <w:rPr>
          <w:rStyle w:val="CommentReference"/>
        </w:rPr>
        <w:annotationRef/>
      </w:r>
      <w:r w:rsidRPr="7CBCAD39" w:rsidR="0895F5DA">
        <w:t>best</w:t>
      </w:r>
    </w:p>
  </w:comment>
  <w:comment xmlns:w="http://schemas.openxmlformats.org/wordprocessingml/2006/main" w:initials="MP" w:author="Matt Perelstein" w:date="2024-10-13T04:53:30" w:id="1358755097">
    <w:p xmlns:w14="http://schemas.microsoft.com/office/word/2010/wordml" xmlns:w="http://schemas.openxmlformats.org/wordprocessingml/2006/main" w:rsidR="04042B17" w:rsidRDefault="1E839D4E" w14:paraId="4B09DBAA" w14:textId="7BB0DCC2">
      <w:pPr>
        <w:pStyle w:val="CommentText"/>
      </w:pPr>
      <w:r>
        <w:rPr>
          <w:rStyle w:val="CommentReference"/>
        </w:rPr>
        <w:annotationRef/>
      </w:r>
      <w:r w:rsidRPr="29BB9459" w:rsidR="11D308E7">
        <w:t xml:space="preserve">Jealousy generally refers to the thoughts or feelings of insecurity, fear, and concern over a relative lack of possessions or safety. </w:t>
      </w:r>
    </w:p>
  </w:comment>
  <w:comment xmlns:w="http://schemas.openxmlformats.org/wordprocessingml/2006/main" w:initials="MP" w:author="Matt Perelstein" w:date="2024-10-13T04:54:06" w:id="1839107116">
    <w:p xmlns:w14="http://schemas.microsoft.com/office/word/2010/wordml" xmlns:w="http://schemas.openxmlformats.org/wordprocessingml/2006/main" w:rsidR="68C866BD" w:rsidRDefault="323327AA" w14:paraId="01B42DC2" w14:textId="11D03E97">
      <w:pPr>
        <w:pStyle w:val="CommentText"/>
      </w:pPr>
      <w:r>
        <w:rPr>
          <w:rStyle w:val="CommentReference"/>
        </w:rPr>
        <w:annotationRef/>
      </w:r>
      <w:r w:rsidRPr="6362EC1D" w:rsidR="0478C0B9">
        <w:t>can be</w:t>
      </w:r>
    </w:p>
  </w:comment>
  <w:comment xmlns:w="http://schemas.openxmlformats.org/wordprocessingml/2006/main" w:initials="MP" w:author="Matt Perelstein" w:date="2024-10-13T05:05:00" w:id="1112255745">
    <w:p xmlns:w14="http://schemas.microsoft.com/office/word/2010/wordml" xmlns:w="http://schemas.openxmlformats.org/wordprocessingml/2006/main" w:rsidR="6F11CE64" w:rsidRDefault="6C031A62" w14:paraId="1D0F6C6C" w14:textId="1C1D513E">
      <w:pPr>
        <w:pStyle w:val="CommentText"/>
      </w:pPr>
      <w:r>
        <w:rPr>
          <w:rStyle w:val="CommentReference"/>
        </w:rPr>
        <w:annotationRef/>
      </w:r>
      <w:r w:rsidRPr="6C703637" w:rsidR="314B4E81">
        <w:t>These are good, but the statements cannot be 'marked'. How about replacing the checkboxes with a short underscore, were readers can mark with an X?</w:t>
      </w:r>
    </w:p>
  </w:comment>
</w:comments>
</file>

<file path=word/commentsExtended.xml><?xml version="1.0" encoding="utf-8"?>
<w15:commentsEx xmlns:mc="http://schemas.openxmlformats.org/markup-compatibility/2006" xmlns:w15="http://schemas.microsoft.com/office/word/2012/wordml" mc:Ignorable="w15">
  <w15:commentEx w15:done="0" w15:paraId="57BA8DAE"/>
  <w15:commentEx w15:done="0" w15:paraId="2AB633AD"/>
  <w15:commentEx w15:done="0" w15:paraId="586EBB94"/>
  <w15:commentEx w15:done="0" w15:paraId="2C4CC247"/>
  <w15:commentEx w15:done="0" w15:paraId="1B262431"/>
  <w15:commentEx w15:done="0" w15:paraId="7C975391"/>
  <w15:commentEx w15:done="0" w15:paraId="28B94733"/>
  <w15:commentEx w15:done="0" w15:paraId="0393E3C4"/>
  <w15:commentEx w15:done="0" w15:paraId="03A2FC03"/>
  <w15:commentEx w15:done="0" w15:paraId="1F2BB7A8"/>
  <w15:commentEx w15:done="0" w15:paraId="1890D1BD"/>
  <w15:commentEx w15:done="0" w15:paraId="4B09DBAA"/>
  <w15:commentEx w15:done="0" w15:paraId="01B42DC2"/>
  <w15:commentEx w15:done="0" w15:paraId="1D0F6C6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16B0E3E" w16cex:dateUtc="2024-10-13T10:06:30.505Z"/>
  <w16cex:commentExtensible w16cex:durableId="42015D5E" w16cex:dateUtc="2024-10-13T10:07:17.34Z"/>
  <w16cex:commentExtensible w16cex:durableId="682DA1DD" w16cex:dateUtc="2024-10-13T10:07:58.927Z"/>
  <w16cex:commentExtensible w16cex:durableId="396ABCD4" w16cex:dateUtc="2024-10-13T10:10:50.43Z"/>
  <w16cex:commentExtensible w16cex:durableId="74DD6963" w16cex:dateUtc="2024-10-13T10:15:11.854Z"/>
  <w16cex:commentExtensible w16cex:durableId="2F89DA92" w16cex:dateUtc="2024-10-13T10:17:12.237Z"/>
  <w16cex:commentExtensible w16cex:durableId="1B232508" w16cex:dateUtc="2024-10-13T10:19:06.439Z"/>
  <w16cex:commentExtensible w16cex:durableId="0E86CCDB" w16cex:dateUtc="2024-10-13T10:20:35.734Z"/>
  <w16cex:commentExtensible w16cex:durableId="75FE5683" w16cex:dateUtc="2024-10-13T11:49:11.805Z"/>
  <w16cex:commentExtensible w16cex:durableId="4438DE8B" w16cex:dateUtc="2024-10-13T11:50:41.783Z"/>
  <w16cex:commentExtensible w16cex:durableId="7881513A" w16cex:dateUtc="2024-10-13T11:51:27.78Z"/>
  <w16cex:commentExtensible w16cex:durableId="4EFDA418" w16cex:dateUtc="2024-10-13T11:53:30.306Z"/>
  <w16cex:commentExtensible w16cex:durableId="0C982593" w16cex:dateUtc="2024-10-13T11:54:06.085Z"/>
  <w16cex:commentExtensible w16cex:durableId="6A9FE1EB" w16cex:dateUtc="2024-10-13T12:05:00.415Z"/>
</w16cex:commentsExtensible>
</file>

<file path=word/commentsIds.xml><?xml version="1.0" encoding="utf-8"?>
<w16cid:commentsIds xmlns:mc="http://schemas.openxmlformats.org/markup-compatibility/2006" xmlns:w16cid="http://schemas.microsoft.com/office/word/2016/wordml/cid" mc:Ignorable="w16cid">
  <w16cid:commentId w16cid:paraId="57BA8DAE" w16cid:durableId="516B0E3E"/>
  <w16cid:commentId w16cid:paraId="2AB633AD" w16cid:durableId="42015D5E"/>
  <w16cid:commentId w16cid:paraId="586EBB94" w16cid:durableId="682DA1DD"/>
  <w16cid:commentId w16cid:paraId="2C4CC247" w16cid:durableId="396ABCD4"/>
  <w16cid:commentId w16cid:paraId="1B262431" w16cid:durableId="74DD6963"/>
  <w16cid:commentId w16cid:paraId="7C975391" w16cid:durableId="2F89DA92"/>
  <w16cid:commentId w16cid:paraId="28B94733" w16cid:durableId="1B232508"/>
  <w16cid:commentId w16cid:paraId="0393E3C4" w16cid:durableId="0E86CCDB"/>
  <w16cid:commentId w16cid:paraId="03A2FC03" w16cid:durableId="75FE5683"/>
  <w16cid:commentId w16cid:paraId="1F2BB7A8" w16cid:durableId="4438DE8B"/>
  <w16cid:commentId w16cid:paraId="1890D1BD" w16cid:durableId="7881513A"/>
  <w16cid:commentId w16cid:paraId="4B09DBAA" w16cid:durableId="4EFDA418"/>
  <w16cid:commentId w16cid:paraId="01B42DC2" w16cid:durableId="0C982593"/>
  <w16cid:commentId w16cid:paraId="1D0F6C6C" w16cid:durableId="6A9FE1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0F68" w:rsidP="00E959E1" w:rsidRDefault="008D0F68" w14:paraId="4FD72BC0" w14:textId="77777777">
      <w:pPr>
        <w:spacing w:after="0" w:line="240" w:lineRule="auto"/>
      </w:pPr>
      <w:r>
        <w:separator/>
      </w:r>
    </w:p>
  </w:endnote>
  <w:endnote w:type="continuationSeparator" w:id="0">
    <w:p w:rsidR="008D0F68" w:rsidP="00E959E1" w:rsidRDefault="008D0F68" w14:paraId="458F03E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589920"/>
      <w:docPartObj>
        <w:docPartGallery w:val="Page Numbers (Bottom of Page)"/>
        <w:docPartUnique/>
      </w:docPartObj>
    </w:sdtPr>
    <w:sdtEndPr>
      <w:rPr>
        <w:noProof/>
      </w:rPr>
    </w:sdtEndPr>
    <w:sdtContent>
      <w:p w:rsidR="00E959E1" w:rsidRDefault="00E959E1" w14:paraId="1BD84B87" w14:textId="178A03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959E1" w:rsidRDefault="00E959E1" w14:paraId="745DFA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0F68" w:rsidP="00E959E1" w:rsidRDefault="008D0F68" w14:paraId="40D58D5F" w14:textId="77777777">
      <w:pPr>
        <w:spacing w:after="0" w:line="240" w:lineRule="auto"/>
      </w:pPr>
      <w:r>
        <w:separator/>
      </w:r>
    </w:p>
  </w:footnote>
  <w:footnote w:type="continuationSeparator" w:id="0">
    <w:p w:rsidR="008D0F68" w:rsidP="00E959E1" w:rsidRDefault="008D0F68" w14:paraId="3A819DD2"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KnjihQ3N" int2:invalidationBookmarkName="" int2:hashCode="f4m2C9ClnCmLyD" int2:id="2CowXWo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D7FE3"/>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1" w15:restartNumberingAfterBreak="0">
    <w:nsid w:val="0ACE416C"/>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2" w15:restartNumberingAfterBreak="0">
    <w:nsid w:val="0BF970A5"/>
    <w:multiLevelType w:val="multilevel"/>
    <w:tmpl w:val="7D9EAA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5F3BA8"/>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4" w15:restartNumberingAfterBreak="0">
    <w:nsid w:val="0CEB4242"/>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5" w15:restartNumberingAfterBreak="0">
    <w:nsid w:val="0D0226CD"/>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6" w15:restartNumberingAfterBreak="0">
    <w:nsid w:val="17D91178"/>
    <w:multiLevelType w:val="hybridMultilevel"/>
    <w:tmpl w:val="331618C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BE559FC"/>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8" w15:restartNumberingAfterBreak="0">
    <w:nsid w:val="2BD82981"/>
    <w:multiLevelType w:val="multilevel"/>
    <w:tmpl w:val="06822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3B726D2"/>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10" w15:restartNumberingAfterBreak="0">
    <w:nsid w:val="36337354"/>
    <w:multiLevelType w:val="hybridMultilevel"/>
    <w:tmpl w:val="5AE0B454"/>
    <w:lvl w:ilvl="0" w:tplc="04090001">
      <w:start w:val="1"/>
      <w:numFmt w:val="bullet"/>
      <w:lvlText w:val=""/>
      <w:lvlJc w:val="left"/>
      <w:pPr>
        <w:ind w:left="800" w:hanging="360"/>
      </w:pPr>
      <w:rPr>
        <w:rFonts w:hint="default" w:ascii="Symbol" w:hAnsi="Symbol"/>
      </w:rPr>
    </w:lvl>
    <w:lvl w:ilvl="1" w:tplc="04090003" w:tentative="1">
      <w:start w:val="1"/>
      <w:numFmt w:val="bullet"/>
      <w:lvlText w:val="o"/>
      <w:lvlJc w:val="left"/>
      <w:pPr>
        <w:ind w:left="1520" w:hanging="360"/>
      </w:pPr>
      <w:rPr>
        <w:rFonts w:hint="default" w:ascii="Courier New" w:hAnsi="Courier New" w:cs="Courier New"/>
      </w:rPr>
    </w:lvl>
    <w:lvl w:ilvl="2" w:tplc="04090005" w:tentative="1">
      <w:start w:val="1"/>
      <w:numFmt w:val="bullet"/>
      <w:lvlText w:val=""/>
      <w:lvlJc w:val="left"/>
      <w:pPr>
        <w:ind w:left="2240" w:hanging="360"/>
      </w:pPr>
      <w:rPr>
        <w:rFonts w:hint="default" w:ascii="Wingdings" w:hAnsi="Wingdings"/>
      </w:rPr>
    </w:lvl>
    <w:lvl w:ilvl="3" w:tplc="04090001" w:tentative="1">
      <w:start w:val="1"/>
      <w:numFmt w:val="bullet"/>
      <w:lvlText w:val=""/>
      <w:lvlJc w:val="left"/>
      <w:pPr>
        <w:ind w:left="2960" w:hanging="360"/>
      </w:pPr>
      <w:rPr>
        <w:rFonts w:hint="default" w:ascii="Symbol" w:hAnsi="Symbol"/>
      </w:rPr>
    </w:lvl>
    <w:lvl w:ilvl="4" w:tplc="04090003" w:tentative="1">
      <w:start w:val="1"/>
      <w:numFmt w:val="bullet"/>
      <w:lvlText w:val="o"/>
      <w:lvlJc w:val="left"/>
      <w:pPr>
        <w:ind w:left="3680" w:hanging="360"/>
      </w:pPr>
      <w:rPr>
        <w:rFonts w:hint="default" w:ascii="Courier New" w:hAnsi="Courier New" w:cs="Courier New"/>
      </w:rPr>
    </w:lvl>
    <w:lvl w:ilvl="5" w:tplc="04090005" w:tentative="1">
      <w:start w:val="1"/>
      <w:numFmt w:val="bullet"/>
      <w:lvlText w:val=""/>
      <w:lvlJc w:val="left"/>
      <w:pPr>
        <w:ind w:left="4400" w:hanging="360"/>
      </w:pPr>
      <w:rPr>
        <w:rFonts w:hint="default" w:ascii="Wingdings" w:hAnsi="Wingdings"/>
      </w:rPr>
    </w:lvl>
    <w:lvl w:ilvl="6" w:tplc="04090001" w:tentative="1">
      <w:start w:val="1"/>
      <w:numFmt w:val="bullet"/>
      <w:lvlText w:val=""/>
      <w:lvlJc w:val="left"/>
      <w:pPr>
        <w:ind w:left="5120" w:hanging="360"/>
      </w:pPr>
      <w:rPr>
        <w:rFonts w:hint="default" w:ascii="Symbol" w:hAnsi="Symbol"/>
      </w:rPr>
    </w:lvl>
    <w:lvl w:ilvl="7" w:tplc="04090003" w:tentative="1">
      <w:start w:val="1"/>
      <w:numFmt w:val="bullet"/>
      <w:lvlText w:val="o"/>
      <w:lvlJc w:val="left"/>
      <w:pPr>
        <w:ind w:left="5840" w:hanging="360"/>
      </w:pPr>
      <w:rPr>
        <w:rFonts w:hint="default" w:ascii="Courier New" w:hAnsi="Courier New" w:cs="Courier New"/>
      </w:rPr>
    </w:lvl>
    <w:lvl w:ilvl="8" w:tplc="04090005" w:tentative="1">
      <w:start w:val="1"/>
      <w:numFmt w:val="bullet"/>
      <w:lvlText w:val=""/>
      <w:lvlJc w:val="left"/>
      <w:pPr>
        <w:ind w:left="6560" w:hanging="360"/>
      </w:pPr>
      <w:rPr>
        <w:rFonts w:hint="default" w:ascii="Wingdings" w:hAnsi="Wingdings"/>
      </w:rPr>
    </w:lvl>
  </w:abstractNum>
  <w:abstractNum w:abstractNumId="11" w15:restartNumberingAfterBreak="0">
    <w:nsid w:val="39791138"/>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12" w15:restartNumberingAfterBreak="0">
    <w:nsid w:val="3AB15764"/>
    <w:multiLevelType w:val="multilevel"/>
    <w:tmpl w:val="A2367A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DD01DFD"/>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14" w15:restartNumberingAfterBreak="0">
    <w:nsid w:val="3EB61FAA"/>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15" w15:restartNumberingAfterBreak="0">
    <w:nsid w:val="40E8457B"/>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16" w15:restartNumberingAfterBreak="0">
    <w:nsid w:val="422A0390"/>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17" w15:restartNumberingAfterBreak="0">
    <w:nsid w:val="427F414A"/>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18" w15:restartNumberingAfterBreak="0">
    <w:nsid w:val="42CA7B8C"/>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19" w15:restartNumberingAfterBreak="0">
    <w:nsid w:val="502A169E"/>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20" w15:restartNumberingAfterBreak="0">
    <w:nsid w:val="506F79EB"/>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21" w15:restartNumberingAfterBreak="0">
    <w:nsid w:val="56373AA7"/>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22" w15:restartNumberingAfterBreak="0">
    <w:nsid w:val="586F73F5"/>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23" w15:restartNumberingAfterBreak="0">
    <w:nsid w:val="5A5C4EF4"/>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24" w15:restartNumberingAfterBreak="0">
    <w:nsid w:val="5B727DF2"/>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25" w15:restartNumberingAfterBreak="0">
    <w:nsid w:val="5C491EC5"/>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26" w15:restartNumberingAfterBreak="0">
    <w:nsid w:val="5E924326"/>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27" w15:restartNumberingAfterBreak="0">
    <w:nsid w:val="5EE83D10"/>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28" w15:restartNumberingAfterBreak="0">
    <w:nsid w:val="66E47B17"/>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29" w15:restartNumberingAfterBreak="0">
    <w:nsid w:val="6BCD6575"/>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30" w15:restartNumberingAfterBreak="0">
    <w:nsid w:val="6D1E7923"/>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31" w15:restartNumberingAfterBreak="0">
    <w:nsid w:val="6D9E124B"/>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32" w15:restartNumberingAfterBreak="0">
    <w:nsid w:val="6EF92091"/>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33" w15:restartNumberingAfterBreak="0">
    <w:nsid w:val="6F3059E7"/>
    <w:multiLevelType w:val="hybridMultilevel"/>
    <w:tmpl w:val="54E8BB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BE84ED8"/>
    <w:multiLevelType w:val="multilevel"/>
    <w:tmpl w:val="FB1AA8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BF23ED2"/>
    <w:multiLevelType w:val="multilevel"/>
    <w:tmpl w:val="983A5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FD97E0C"/>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num w:numId="1" w16cid:durableId="875855564">
    <w:abstractNumId w:val="34"/>
  </w:num>
  <w:num w:numId="2" w16cid:durableId="335814728">
    <w:abstractNumId w:val="6"/>
  </w:num>
  <w:num w:numId="3" w16cid:durableId="692724737">
    <w:abstractNumId w:val="33"/>
  </w:num>
  <w:num w:numId="4" w16cid:durableId="899246131">
    <w:abstractNumId w:val="35"/>
  </w:num>
  <w:num w:numId="5" w16cid:durableId="1086462005">
    <w:abstractNumId w:val="8"/>
  </w:num>
  <w:num w:numId="6" w16cid:durableId="1838419799">
    <w:abstractNumId w:val="12"/>
  </w:num>
  <w:num w:numId="7" w16cid:durableId="823396913">
    <w:abstractNumId w:val="2"/>
  </w:num>
  <w:num w:numId="8" w16cid:durableId="1534465336">
    <w:abstractNumId w:val="10"/>
  </w:num>
  <w:num w:numId="9" w16cid:durableId="1849252974">
    <w:abstractNumId w:val="9"/>
  </w:num>
  <w:num w:numId="10" w16cid:durableId="901065702">
    <w:abstractNumId w:val="16"/>
  </w:num>
  <w:num w:numId="11" w16cid:durableId="1142308751">
    <w:abstractNumId w:val="28"/>
  </w:num>
  <w:num w:numId="12" w16cid:durableId="331223531">
    <w:abstractNumId w:val="32"/>
  </w:num>
  <w:num w:numId="13" w16cid:durableId="510725064">
    <w:abstractNumId w:val="21"/>
  </w:num>
  <w:num w:numId="14" w16cid:durableId="628324213">
    <w:abstractNumId w:val="17"/>
  </w:num>
  <w:num w:numId="15" w16cid:durableId="175384303">
    <w:abstractNumId w:val="1"/>
  </w:num>
  <w:num w:numId="16" w16cid:durableId="1794253674">
    <w:abstractNumId w:val="25"/>
  </w:num>
  <w:num w:numId="17" w16cid:durableId="1232540332">
    <w:abstractNumId w:val="19"/>
  </w:num>
  <w:num w:numId="18" w16cid:durableId="1973712970">
    <w:abstractNumId w:val="13"/>
  </w:num>
  <w:num w:numId="19" w16cid:durableId="22100101">
    <w:abstractNumId w:val="24"/>
  </w:num>
  <w:num w:numId="20" w16cid:durableId="222833687">
    <w:abstractNumId w:val="36"/>
  </w:num>
  <w:num w:numId="21" w16cid:durableId="491603753">
    <w:abstractNumId w:val="18"/>
  </w:num>
  <w:num w:numId="22" w16cid:durableId="980185656">
    <w:abstractNumId w:val="15"/>
  </w:num>
  <w:num w:numId="23" w16cid:durableId="829903276">
    <w:abstractNumId w:val="14"/>
  </w:num>
  <w:num w:numId="24" w16cid:durableId="1853034301">
    <w:abstractNumId w:val="29"/>
  </w:num>
  <w:num w:numId="25" w16cid:durableId="1562014022">
    <w:abstractNumId w:val="7"/>
  </w:num>
  <w:num w:numId="26" w16cid:durableId="1204487904">
    <w:abstractNumId w:val="23"/>
  </w:num>
  <w:num w:numId="27" w16cid:durableId="1730878641">
    <w:abstractNumId w:val="4"/>
  </w:num>
  <w:num w:numId="28" w16cid:durableId="2022009534">
    <w:abstractNumId w:val="27"/>
  </w:num>
  <w:num w:numId="29" w16cid:durableId="1311403009">
    <w:abstractNumId w:val="31"/>
  </w:num>
  <w:num w:numId="30" w16cid:durableId="1018579314">
    <w:abstractNumId w:val="3"/>
  </w:num>
  <w:num w:numId="31" w16cid:durableId="1420054178">
    <w:abstractNumId w:val="26"/>
  </w:num>
  <w:num w:numId="32" w16cid:durableId="1458645169">
    <w:abstractNumId w:val="22"/>
  </w:num>
  <w:num w:numId="33" w16cid:durableId="1321498185">
    <w:abstractNumId w:val="11"/>
  </w:num>
  <w:num w:numId="34" w16cid:durableId="552665619">
    <w:abstractNumId w:val="5"/>
  </w:num>
  <w:num w:numId="35" w16cid:durableId="1181772154">
    <w:abstractNumId w:val="20"/>
  </w:num>
  <w:num w:numId="36" w16cid:durableId="1190141325">
    <w:abstractNumId w:val="0"/>
  </w:num>
  <w:num w:numId="37" w16cid:durableId="1823084046">
    <w:abstractNumId w:val="30"/>
  </w:num>
</w:numbering>
</file>

<file path=word/people.xml><?xml version="1.0" encoding="utf-8"?>
<w15:people xmlns:mc="http://schemas.openxmlformats.org/markup-compatibility/2006" xmlns:w15="http://schemas.microsoft.com/office/word/2012/wordml" mc:Ignorable="w15">
  <w15:person w15:author="Matt Perelstein">
    <w15:presenceInfo w15:providerId="Windows Live" w15:userId="117d611c60a49ae7"/>
  </w15:person>
  <w15:person w15:author="Matt Perelstein">
    <w15:presenceInfo w15:providerId="Windows Live" w15:userId="117d611c60a49a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trackRevisions w:val="tru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E33B79-C57F-40CB-BC04-0408D8101F07}"/>
    <w:docVar w:name="dgnword-drafile" w:val="C:\Users\DOCDO~1.DOC\AppData\Local\Temp\dra8B0E.tmp"/>
    <w:docVar w:name="dgnword-eventsink" w:val="2131817436272"/>
  </w:docVars>
  <w:rsids>
    <w:rsidRoot w:val="003E43AC"/>
    <w:rsid w:val="00001095"/>
    <w:rsid w:val="00005470"/>
    <w:rsid w:val="00012278"/>
    <w:rsid w:val="00022B6C"/>
    <w:rsid w:val="0002360E"/>
    <w:rsid w:val="0002448B"/>
    <w:rsid w:val="00054D94"/>
    <w:rsid w:val="0006417E"/>
    <w:rsid w:val="00064637"/>
    <w:rsid w:val="00066219"/>
    <w:rsid w:val="00075A98"/>
    <w:rsid w:val="00080F76"/>
    <w:rsid w:val="00081D69"/>
    <w:rsid w:val="0009057A"/>
    <w:rsid w:val="0009492C"/>
    <w:rsid w:val="00094D0D"/>
    <w:rsid w:val="000A3083"/>
    <w:rsid w:val="000B19C1"/>
    <w:rsid w:val="000B28D0"/>
    <w:rsid w:val="000B5E1A"/>
    <w:rsid w:val="000B7CBE"/>
    <w:rsid w:val="000C0C77"/>
    <w:rsid w:val="000C2735"/>
    <w:rsid w:val="000C325A"/>
    <w:rsid w:val="000C50C8"/>
    <w:rsid w:val="000C656D"/>
    <w:rsid w:val="000C77C2"/>
    <w:rsid w:val="000D2749"/>
    <w:rsid w:val="000D2C07"/>
    <w:rsid w:val="000D5550"/>
    <w:rsid w:val="000E338D"/>
    <w:rsid w:val="000E766D"/>
    <w:rsid w:val="00105379"/>
    <w:rsid w:val="00106617"/>
    <w:rsid w:val="00113C10"/>
    <w:rsid w:val="00114D2E"/>
    <w:rsid w:val="001171E7"/>
    <w:rsid w:val="0012191B"/>
    <w:rsid w:val="0012797C"/>
    <w:rsid w:val="00134EB9"/>
    <w:rsid w:val="001370C4"/>
    <w:rsid w:val="00137A71"/>
    <w:rsid w:val="0014247A"/>
    <w:rsid w:val="00143AA2"/>
    <w:rsid w:val="00145986"/>
    <w:rsid w:val="001513CE"/>
    <w:rsid w:val="00151A17"/>
    <w:rsid w:val="00154070"/>
    <w:rsid w:val="00157E3B"/>
    <w:rsid w:val="00165B5E"/>
    <w:rsid w:val="00171045"/>
    <w:rsid w:val="00171B9C"/>
    <w:rsid w:val="001742FC"/>
    <w:rsid w:val="00177822"/>
    <w:rsid w:val="001778ED"/>
    <w:rsid w:val="00180775"/>
    <w:rsid w:val="0018278F"/>
    <w:rsid w:val="00183B23"/>
    <w:rsid w:val="00183FA6"/>
    <w:rsid w:val="001A029E"/>
    <w:rsid w:val="001A0FC0"/>
    <w:rsid w:val="001A5AF7"/>
    <w:rsid w:val="001B0C5E"/>
    <w:rsid w:val="001B16DF"/>
    <w:rsid w:val="001B242C"/>
    <w:rsid w:val="001B7351"/>
    <w:rsid w:val="001C32B0"/>
    <w:rsid w:val="001C59DF"/>
    <w:rsid w:val="001C6437"/>
    <w:rsid w:val="001C6D63"/>
    <w:rsid w:val="001C7FA3"/>
    <w:rsid w:val="001E031A"/>
    <w:rsid w:val="001F0A83"/>
    <w:rsid w:val="001F139F"/>
    <w:rsid w:val="001F1446"/>
    <w:rsid w:val="00202B42"/>
    <w:rsid w:val="00206E4B"/>
    <w:rsid w:val="0021176E"/>
    <w:rsid w:val="00211C35"/>
    <w:rsid w:val="0021436D"/>
    <w:rsid w:val="00220BE5"/>
    <w:rsid w:val="00224C66"/>
    <w:rsid w:val="00230D4D"/>
    <w:rsid w:val="00234C15"/>
    <w:rsid w:val="00235DBB"/>
    <w:rsid w:val="00236771"/>
    <w:rsid w:val="002374F4"/>
    <w:rsid w:val="00241A3F"/>
    <w:rsid w:val="0024582D"/>
    <w:rsid w:val="002458C8"/>
    <w:rsid w:val="0026208B"/>
    <w:rsid w:val="00271D6C"/>
    <w:rsid w:val="00274C57"/>
    <w:rsid w:val="00280186"/>
    <w:rsid w:val="00280CA4"/>
    <w:rsid w:val="00285217"/>
    <w:rsid w:val="0029175B"/>
    <w:rsid w:val="002923F5"/>
    <w:rsid w:val="002A6F80"/>
    <w:rsid w:val="002B04CE"/>
    <w:rsid w:val="002B1D0D"/>
    <w:rsid w:val="002B20D1"/>
    <w:rsid w:val="002C0965"/>
    <w:rsid w:val="002C4977"/>
    <w:rsid w:val="002C5ABE"/>
    <w:rsid w:val="002F185C"/>
    <w:rsid w:val="002F50C1"/>
    <w:rsid w:val="002F5A28"/>
    <w:rsid w:val="003034AB"/>
    <w:rsid w:val="003042FD"/>
    <w:rsid w:val="00306BCF"/>
    <w:rsid w:val="00311351"/>
    <w:rsid w:val="00323EC3"/>
    <w:rsid w:val="00336918"/>
    <w:rsid w:val="00345D9D"/>
    <w:rsid w:val="00346B38"/>
    <w:rsid w:val="00356C95"/>
    <w:rsid w:val="0035747D"/>
    <w:rsid w:val="00362968"/>
    <w:rsid w:val="00365C28"/>
    <w:rsid w:val="00371ABF"/>
    <w:rsid w:val="00373D1A"/>
    <w:rsid w:val="0038091E"/>
    <w:rsid w:val="00380C46"/>
    <w:rsid w:val="00381B3A"/>
    <w:rsid w:val="00387C72"/>
    <w:rsid w:val="0039221C"/>
    <w:rsid w:val="0039460D"/>
    <w:rsid w:val="003947C4"/>
    <w:rsid w:val="0039679C"/>
    <w:rsid w:val="003A20DC"/>
    <w:rsid w:val="003A550B"/>
    <w:rsid w:val="003A7D39"/>
    <w:rsid w:val="003B1D2D"/>
    <w:rsid w:val="003B3458"/>
    <w:rsid w:val="003B3730"/>
    <w:rsid w:val="003B506D"/>
    <w:rsid w:val="003B79E7"/>
    <w:rsid w:val="003C018B"/>
    <w:rsid w:val="003C4A9E"/>
    <w:rsid w:val="003D2290"/>
    <w:rsid w:val="003E43AC"/>
    <w:rsid w:val="003F11F2"/>
    <w:rsid w:val="003F555E"/>
    <w:rsid w:val="003F57E9"/>
    <w:rsid w:val="003F5BEC"/>
    <w:rsid w:val="003F63E4"/>
    <w:rsid w:val="00402B89"/>
    <w:rsid w:val="00406715"/>
    <w:rsid w:val="004121F0"/>
    <w:rsid w:val="004155A9"/>
    <w:rsid w:val="00424E74"/>
    <w:rsid w:val="004372D3"/>
    <w:rsid w:val="00443E21"/>
    <w:rsid w:val="00444260"/>
    <w:rsid w:val="004445C6"/>
    <w:rsid w:val="0044529F"/>
    <w:rsid w:val="00450499"/>
    <w:rsid w:val="0045131D"/>
    <w:rsid w:val="00454C56"/>
    <w:rsid w:val="004641A5"/>
    <w:rsid w:val="00465A06"/>
    <w:rsid w:val="00470499"/>
    <w:rsid w:val="00471FC3"/>
    <w:rsid w:val="00473297"/>
    <w:rsid w:val="00473BF2"/>
    <w:rsid w:val="0047787B"/>
    <w:rsid w:val="004820FB"/>
    <w:rsid w:val="00482177"/>
    <w:rsid w:val="004832B9"/>
    <w:rsid w:val="00483B90"/>
    <w:rsid w:val="004842F4"/>
    <w:rsid w:val="00486440"/>
    <w:rsid w:val="00493174"/>
    <w:rsid w:val="00493B67"/>
    <w:rsid w:val="00496D77"/>
    <w:rsid w:val="004A574E"/>
    <w:rsid w:val="004B0F13"/>
    <w:rsid w:val="004B554F"/>
    <w:rsid w:val="004B6A77"/>
    <w:rsid w:val="004C237F"/>
    <w:rsid w:val="004C503F"/>
    <w:rsid w:val="004D43FB"/>
    <w:rsid w:val="004D78B7"/>
    <w:rsid w:val="004D7D7F"/>
    <w:rsid w:val="004E0F7B"/>
    <w:rsid w:val="004E2A96"/>
    <w:rsid w:val="004E50EE"/>
    <w:rsid w:val="004F136A"/>
    <w:rsid w:val="004F74E3"/>
    <w:rsid w:val="005038FA"/>
    <w:rsid w:val="00504FC1"/>
    <w:rsid w:val="005114A5"/>
    <w:rsid w:val="005147E0"/>
    <w:rsid w:val="005204F6"/>
    <w:rsid w:val="00530C2C"/>
    <w:rsid w:val="00532DBB"/>
    <w:rsid w:val="00533A49"/>
    <w:rsid w:val="00535041"/>
    <w:rsid w:val="00536942"/>
    <w:rsid w:val="00537FA4"/>
    <w:rsid w:val="005401D6"/>
    <w:rsid w:val="00543CE8"/>
    <w:rsid w:val="0054679B"/>
    <w:rsid w:val="005468ED"/>
    <w:rsid w:val="0055095D"/>
    <w:rsid w:val="00552396"/>
    <w:rsid w:val="00553936"/>
    <w:rsid w:val="005651C7"/>
    <w:rsid w:val="005724F7"/>
    <w:rsid w:val="00572941"/>
    <w:rsid w:val="0057402E"/>
    <w:rsid w:val="00574BAC"/>
    <w:rsid w:val="005758B1"/>
    <w:rsid w:val="0058354E"/>
    <w:rsid w:val="00583561"/>
    <w:rsid w:val="00585733"/>
    <w:rsid w:val="005A209C"/>
    <w:rsid w:val="005A39FB"/>
    <w:rsid w:val="005A5199"/>
    <w:rsid w:val="005B2783"/>
    <w:rsid w:val="005B28AE"/>
    <w:rsid w:val="005B36F1"/>
    <w:rsid w:val="005C22CB"/>
    <w:rsid w:val="005C53DC"/>
    <w:rsid w:val="005C6CA2"/>
    <w:rsid w:val="005D55F5"/>
    <w:rsid w:val="005D7CA6"/>
    <w:rsid w:val="005E1E5E"/>
    <w:rsid w:val="005E2621"/>
    <w:rsid w:val="005E33B5"/>
    <w:rsid w:val="005E3510"/>
    <w:rsid w:val="005E5D47"/>
    <w:rsid w:val="005E65F8"/>
    <w:rsid w:val="005F199C"/>
    <w:rsid w:val="005F3032"/>
    <w:rsid w:val="005F6612"/>
    <w:rsid w:val="005F7143"/>
    <w:rsid w:val="00601B16"/>
    <w:rsid w:val="00621F6B"/>
    <w:rsid w:val="00622DFA"/>
    <w:rsid w:val="00623D3C"/>
    <w:rsid w:val="00627065"/>
    <w:rsid w:val="00632D77"/>
    <w:rsid w:val="00635AA2"/>
    <w:rsid w:val="00640DB6"/>
    <w:rsid w:val="00640F5B"/>
    <w:rsid w:val="006410F6"/>
    <w:rsid w:val="00642082"/>
    <w:rsid w:val="00644EB3"/>
    <w:rsid w:val="00655779"/>
    <w:rsid w:val="00655AB0"/>
    <w:rsid w:val="0065718D"/>
    <w:rsid w:val="0065755D"/>
    <w:rsid w:val="00665748"/>
    <w:rsid w:val="00666EC1"/>
    <w:rsid w:val="00667D36"/>
    <w:rsid w:val="00671933"/>
    <w:rsid w:val="00675237"/>
    <w:rsid w:val="0067529F"/>
    <w:rsid w:val="006769D8"/>
    <w:rsid w:val="00681FDA"/>
    <w:rsid w:val="00682924"/>
    <w:rsid w:val="006836E1"/>
    <w:rsid w:val="006865BA"/>
    <w:rsid w:val="006923CF"/>
    <w:rsid w:val="006926DB"/>
    <w:rsid w:val="006954B4"/>
    <w:rsid w:val="006A3256"/>
    <w:rsid w:val="006A4DF4"/>
    <w:rsid w:val="006B467A"/>
    <w:rsid w:val="006B5145"/>
    <w:rsid w:val="006C476D"/>
    <w:rsid w:val="006C70F1"/>
    <w:rsid w:val="006D2474"/>
    <w:rsid w:val="006D2A5F"/>
    <w:rsid w:val="006D608C"/>
    <w:rsid w:val="006E3A72"/>
    <w:rsid w:val="006E7217"/>
    <w:rsid w:val="006F5AF6"/>
    <w:rsid w:val="0070286C"/>
    <w:rsid w:val="0071168B"/>
    <w:rsid w:val="00711697"/>
    <w:rsid w:val="00716CDA"/>
    <w:rsid w:val="00717B94"/>
    <w:rsid w:val="00717CFF"/>
    <w:rsid w:val="007335AB"/>
    <w:rsid w:val="00733B92"/>
    <w:rsid w:val="00736E88"/>
    <w:rsid w:val="00742AFD"/>
    <w:rsid w:val="00762CB0"/>
    <w:rsid w:val="00764D61"/>
    <w:rsid w:val="00766AE5"/>
    <w:rsid w:val="00770111"/>
    <w:rsid w:val="00774247"/>
    <w:rsid w:val="00781136"/>
    <w:rsid w:val="007838D0"/>
    <w:rsid w:val="007A0209"/>
    <w:rsid w:val="007A0DC2"/>
    <w:rsid w:val="007A4569"/>
    <w:rsid w:val="007B0150"/>
    <w:rsid w:val="007B0979"/>
    <w:rsid w:val="007B14CA"/>
    <w:rsid w:val="007C64BA"/>
    <w:rsid w:val="007D3972"/>
    <w:rsid w:val="007D3F6E"/>
    <w:rsid w:val="007D514A"/>
    <w:rsid w:val="007D7F64"/>
    <w:rsid w:val="007E3588"/>
    <w:rsid w:val="007E46F6"/>
    <w:rsid w:val="007E6B7F"/>
    <w:rsid w:val="007E6CE0"/>
    <w:rsid w:val="007E7E78"/>
    <w:rsid w:val="007F0315"/>
    <w:rsid w:val="007F36A6"/>
    <w:rsid w:val="007F62BE"/>
    <w:rsid w:val="007F7507"/>
    <w:rsid w:val="00801760"/>
    <w:rsid w:val="00806FA2"/>
    <w:rsid w:val="00814702"/>
    <w:rsid w:val="00817165"/>
    <w:rsid w:val="00826B70"/>
    <w:rsid w:val="00830B90"/>
    <w:rsid w:val="008340AB"/>
    <w:rsid w:val="00835FC5"/>
    <w:rsid w:val="00842E32"/>
    <w:rsid w:val="00843A3F"/>
    <w:rsid w:val="00845042"/>
    <w:rsid w:val="00846B78"/>
    <w:rsid w:val="008478D7"/>
    <w:rsid w:val="008519AD"/>
    <w:rsid w:val="00856B1A"/>
    <w:rsid w:val="008579F6"/>
    <w:rsid w:val="00857B39"/>
    <w:rsid w:val="0086053C"/>
    <w:rsid w:val="00863EDD"/>
    <w:rsid w:val="008907AF"/>
    <w:rsid w:val="0089120C"/>
    <w:rsid w:val="00894944"/>
    <w:rsid w:val="00894CE1"/>
    <w:rsid w:val="00897832"/>
    <w:rsid w:val="008A0D2E"/>
    <w:rsid w:val="008A1BC1"/>
    <w:rsid w:val="008A2F47"/>
    <w:rsid w:val="008A53B8"/>
    <w:rsid w:val="008A56BC"/>
    <w:rsid w:val="008A7D1B"/>
    <w:rsid w:val="008B0284"/>
    <w:rsid w:val="008B463B"/>
    <w:rsid w:val="008B4836"/>
    <w:rsid w:val="008B5BD0"/>
    <w:rsid w:val="008B7984"/>
    <w:rsid w:val="008C1946"/>
    <w:rsid w:val="008C211E"/>
    <w:rsid w:val="008C7F15"/>
    <w:rsid w:val="008D0F68"/>
    <w:rsid w:val="008D14FE"/>
    <w:rsid w:val="008E4AB3"/>
    <w:rsid w:val="008E5435"/>
    <w:rsid w:val="008E66E5"/>
    <w:rsid w:val="008E7D7B"/>
    <w:rsid w:val="008F3D53"/>
    <w:rsid w:val="008F4A28"/>
    <w:rsid w:val="008F6DE0"/>
    <w:rsid w:val="008F7A21"/>
    <w:rsid w:val="009025CE"/>
    <w:rsid w:val="00903B67"/>
    <w:rsid w:val="00911C99"/>
    <w:rsid w:val="00913A34"/>
    <w:rsid w:val="009165C1"/>
    <w:rsid w:val="00917877"/>
    <w:rsid w:val="00923979"/>
    <w:rsid w:val="00930660"/>
    <w:rsid w:val="00930667"/>
    <w:rsid w:val="00934722"/>
    <w:rsid w:val="00934CF9"/>
    <w:rsid w:val="009372A4"/>
    <w:rsid w:val="009437FE"/>
    <w:rsid w:val="0094512D"/>
    <w:rsid w:val="0095397C"/>
    <w:rsid w:val="00961927"/>
    <w:rsid w:val="00964BC3"/>
    <w:rsid w:val="00965C6E"/>
    <w:rsid w:val="0097082C"/>
    <w:rsid w:val="00972A4C"/>
    <w:rsid w:val="00972EE0"/>
    <w:rsid w:val="00975B7B"/>
    <w:rsid w:val="00977399"/>
    <w:rsid w:val="009841E2"/>
    <w:rsid w:val="00984EAA"/>
    <w:rsid w:val="00984F45"/>
    <w:rsid w:val="0098785F"/>
    <w:rsid w:val="00990CF4"/>
    <w:rsid w:val="00992680"/>
    <w:rsid w:val="0099782D"/>
    <w:rsid w:val="009B030B"/>
    <w:rsid w:val="009B698A"/>
    <w:rsid w:val="009C2977"/>
    <w:rsid w:val="009C3BEB"/>
    <w:rsid w:val="009C5DF8"/>
    <w:rsid w:val="009C73D3"/>
    <w:rsid w:val="009F10D6"/>
    <w:rsid w:val="009F3383"/>
    <w:rsid w:val="009F59C5"/>
    <w:rsid w:val="00A06028"/>
    <w:rsid w:val="00A07E16"/>
    <w:rsid w:val="00A07F4D"/>
    <w:rsid w:val="00A108D9"/>
    <w:rsid w:val="00A1398B"/>
    <w:rsid w:val="00A22FD0"/>
    <w:rsid w:val="00A233CC"/>
    <w:rsid w:val="00A23522"/>
    <w:rsid w:val="00A30C3E"/>
    <w:rsid w:val="00A34C51"/>
    <w:rsid w:val="00A368A9"/>
    <w:rsid w:val="00A37853"/>
    <w:rsid w:val="00A52709"/>
    <w:rsid w:val="00A54748"/>
    <w:rsid w:val="00A621FD"/>
    <w:rsid w:val="00A63EE4"/>
    <w:rsid w:val="00A71071"/>
    <w:rsid w:val="00A73A49"/>
    <w:rsid w:val="00A75CFA"/>
    <w:rsid w:val="00A77BFC"/>
    <w:rsid w:val="00A869B6"/>
    <w:rsid w:val="00A902DE"/>
    <w:rsid w:val="00AA0CD3"/>
    <w:rsid w:val="00AA42DE"/>
    <w:rsid w:val="00AA539F"/>
    <w:rsid w:val="00AA7C8D"/>
    <w:rsid w:val="00AB2D62"/>
    <w:rsid w:val="00AC0ABE"/>
    <w:rsid w:val="00AC1C90"/>
    <w:rsid w:val="00AC26F6"/>
    <w:rsid w:val="00AC3669"/>
    <w:rsid w:val="00AC7118"/>
    <w:rsid w:val="00AE1E11"/>
    <w:rsid w:val="00AE4D9E"/>
    <w:rsid w:val="00AE58B6"/>
    <w:rsid w:val="00AF1AD9"/>
    <w:rsid w:val="00B039DC"/>
    <w:rsid w:val="00B17035"/>
    <w:rsid w:val="00B17985"/>
    <w:rsid w:val="00B32181"/>
    <w:rsid w:val="00B3254D"/>
    <w:rsid w:val="00B34A06"/>
    <w:rsid w:val="00B41B53"/>
    <w:rsid w:val="00B43661"/>
    <w:rsid w:val="00B51765"/>
    <w:rsid w:val="00B54DEE"/>
    <w:rsid w:val="00B54E3B"/>
    <w:rsid w:val="00B60BF8"/>
    <w:rsid w:val="00B60F85"/>
    <w:rsid w:val="00B612FC"/>
    <w:rsid w:val="00B64432"/>
    <w:rsid w:val="00B64F2B"/>
    <w:rsid w:val="00B67DAD"/>
    <w:rsid w:val="00B67FF8"/>
    <w:rsid w:val="00B70C57"/>
    <w:rsid w:val="00B712DF"/>
    <w:rsid w:val="00B8392F"/>
    <w:rsid w:val="00B83CCB"/>
    <w:rsid w:val="00B84066"/>
    <w:rsid w:val="00B91A24"/>
    <w:rsid w:val="00B93AB2"/>
    <w:rsid w:val="00B94609"/>
    <w:rsid w:val="00B94D66"/>
    <w:rsid w:val="00B94E8A"/>
    <w:rsid w:val="00B95374"/>
    <w:rsid w:val="00BA07A8"/>
    <w:rsid w:val="00BA124B"/>
    <w:rsid w:val="00BA5FD7"/>
    <w:rsid w:val="00BB4286"/>
    <w:rsid w:val="00BC04D8"/>
    <w:rsid w:val="00BC275A"/>
    <w:rsid w:val="00BC3110"/>
    <w:rsid w:val="00BC3422"/>
    <w:rsid w:val="00BD4980"/>
    <w:rsid w:val="00BE1A7A"/>
    <w:rsid w:val="00BE3979"/>
    <w:rsid w:val="00BF24F5"/>
    <w:rsid w:val="00BF3850"/>
    <w:rsid w:val="00BF524E"/>
    <w:rsid w:val="00C172FF"/>
    <w:rsid w:val="00C21685"/>
    <w:rsid w:val="00C21D94"/>
    <w:rsid w:val="00C2612D"/>
    <w:rsid w:val="00C31F21"/>
    <w:rsid w:val="00C36F5B"/>
    <w:rsid w:val="00C528F9"/>
    <w:rsid w:val="00C53F30"/>
    <w:rsid w:val="00C55036"/>
    <w:rsid w:val="00C67995"/>
    <w:rsid w:val="00C7366D"/>
    <w:rsid w:val="00C80DBF"/>
    <w:rsid w:val="00C81830"/>
    <w:rsid w:val="00C86A28"/>
    <w:rsid w:val="00CA0221"/>
    <w:rsid w:val="00CA2036"/>
    <w:rsid w:val="00CA39AD"/>
    <w:rsid w:val="00CA498C"/>
    <w:rsid w:val="00CA4C0F"/>
    <w:rsid w:val="00CA61D9"/>
    <w:rsid w:val="00CC0537"/>
    <w:rsid w:val="00CC5404"/>
    <w:rsid w:val="00CC79BB"/>
    <w:rsid w:val="00CD35EB"/>
    <w:rsid w:val="00CD73D6"/>
    <w:rsid w:val="00CE1F59"/>
    <w:rsid w:val="00CE3E4E"/>
    <w:rsid w:val="00CE442F"/>
    <w:rsid w:val="00CE473D"/>
    <w:rsid w:val="00CE4A28"/>
    <w:rsid w:val="00CF1329"/>
    <w:rsid w:val="00CF326C"/>
    <w:rsid w:val="00D00EDE"/>
    <w:rsid w:val="00D01709"/>
    <w:rsid w:val="00D11794"/>
    <w:rsid w:val="00D138C2"/>
    <w:rsid w:val="00D169EB"/>
    <w:rsid w:val="00D17692"/>
    <w:rsid w:val="00D20F44"/>
    <w:rsid w:val="00D22E78"/>
    <w:rsid w:val="00D323B1"/>
    <w:rsid w:val="00D33070"/>
    <w:rsid w:val="00D35F6D"/>
    <w:rsid w:val="00D45434"/>
    <w:rsid w:val="00D455CA"/>
    <w:rsid w:val="00D51FCA"/>
    <w:rsid w:val="00D527F8"/>
    <w:rsid w:val="00D531EB"/>
    <w:rsid w:val="00D53EB0"/>
    <w:rsid w:val="00D56CC4"/>
    <w:rsid w:val="00D60F34"/>
    <w:rsid w:val="00D6345C"/>
    <w:rsid w:val="00D70C63"/>
    <w:rsid w:val="00D85ED4"/>
    <w:rsid w:val="00D86CF0"/>
    <w:rsid w:val="00D8787F"/>
    <w:rsid w:val="00D90998"/>
    <w:rsid w:val="00D92DA2"/>
    <w:rsid w:val="00DB25D8"/>
    <w:rsid w:val="00DB2BA0"/>
    <w:rsid w:val="00DB62B9"/>
    <w:rsid w:val="00DD3B5C"/>
    <w:rsid w:val="00DD661A"/>
    <w:rsid w:val="00DE0C1F"/>
    <w:rsid w:val="00DE1F5D"/>
    <w:rsid w:val="00DE5D4E"/>
    <w:rsid w:val="00DF0CBF"/>
    <w:rsid w:val="00DF0EB9"/>
    <w:rsid w:val="00DF18DE"/>
    <w:rsid w:val="00DF463F"/>
    <w:rsid w:val="00DF7EB2"/>
    <w:rsid w:val="00E00649"/>
    <w:rsid w:val="00E2228E"/>
    <w:rsid w:val="00E26BDE"/>
    <w:rsid w:val="00E2713E"/>
    <w:rsid w:val="00E31D2E"/>
    <w:rsid w:val="00E3391E"/>
    <w:rsid w:val="00E33EBB"/>
    <w:rsid w:val="00E36283"/>
    <w:rsid w:val="00E43A70"/>
    <w:rsid w:val="00E443D5"/>
    <w:rsid w:val="00E4672D"/>
    <w:rsid w:val="00E47962"/>
    <w:rsid w:val="00E541B9"/>
    <w:rsid w:val="00E558A7"/>
    <w:rsid w:val="00E739FB"/>
    <w:rsid w:val="00E753DC"/>
    <w:rsid w:val="00E809F3"/>
    <w:rsid w:val="00E87CC0"/>
    <w:rsid w:val="00E9025E"/>
    <w:rsid w:val="00E959E1"/>
    <w:rsid w:val="00E97898"/>
    <w:rsid w:val="00EA7A14"/>
    <w:rsid w:val="00EC1CB1"/>
    <w:rsid w:val="00EC2F8C"/>
    <w:rsid w:val="00EC427C"/>
    <w:rsid w:val="00ED0DA6"/>
    <w:rsid w:val="00EF077D"/>
    <w:rsid w:val="00EF0C79"/>
    <w:rsid w:val="00EF5695"/>
    <w:rsid w:val="00F06363"/>
    <w:rsid w:val="00F06A41"/>
    <w:rsid w:val="00F252B3"/>
    <w:rsid w:val="00F277E9"/>
    <w:rsid w:val="00F30428"/>
    <w:rsid w:val="00F36827"/>
    <w:rsid w:val="00F405B1"/>
    <w:rsid w:val="00F41BBB"/>
    <w:rsid w:val="00F41D32"/>
    <w:rsid w:val="00F43F2D"/>
    <w:rsid w:val="00F50D3E"/>
    <w:rsid w:val="00F53490"/>
    <w:rsid w:val="00F555B1"/>
    <w:rsid w:val="00F63A39"/>
    <w:rsid w:val="00F74EE3"/>
    <w:rsid w:val="00F75EFF"/>
    <w:rsid w:val="00F76227"/>
    <w:rsid w:val="00F76841"/>
    <w:rsid w:val="00F778D3"/>
    <w:rsid w:val="00F91AFD"/>
    <w:rsid w:val="00F938EC"/>
    <w:rsid w:val="00F97E9F"/>
    <w:rsid w:val="00FA0A78"/>
    <w:rsid w:val="00FA1F2D"/>
    <w:rsid w:val="00FA43CE"/>
    <w:rsid w:val="00FB076B"/>
    <w:rsid w:val="00FB62DC"/>
    <w:rsid w:val="00FB632E"/>
    <w:rsid w:val="00FB789D"/>
    <w:rsid w:val="00FC1EA3"/>
    <w:rsid w:val="00FC2BFB"/>
    <w:rsid w:val="00FD0A5A"/>
    <w:rsid w:val="00FD1D73"/>
    <w:rsid w:val="00FD4DF0"/>
    <w:rsid w:val="00FE3DFB"/>
    <w:rsid w:val="00FE4D3A"/>
    <w:rsid w:val="00FE53E1"/>
    <w:rsid w:val="00FE57CE"/>
    <w:rsid w:val="00FE5EDB"/>
    <w:rsid w:val="00FE7C4B"/>
    <w:rsid w:val="00FF7817"/>
    <w:rsid w:val="1457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F9CC8"/>
  <w15:chartTrackingRefBased/>
  <w15:docId w15:val="{A76C4043-D15D-42DD-B489-137818F2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2AFD"/>
  </w:style>
  <w:style w:type="paragraph" w:styleId="Heading1">
    <w:name w:val="heading 1"/>
    <w:basedOn w:val="Normal"/>
    <w:next w:val="Normal"/>
    <w:link w:val="Heading1Char"/>
    <w:uiPriority w:val="9"/>
    <w:qFormat/>
    <w:rsid w:val="00742AFD"/>
    <w:pPr>
      <w:keepNext/>
      <w:keepLines/>
      <w:spacing w:before="360" w:after="40" w:line="240" w:lineRule="auto"/>
      <w:outlineLvl w:val="0"/>
    </w:pPr>
    <w:rPr>
      <w:rFonts w:asciiTheme="majorHAnsi" w:hAnsiTheme="majorHAnsi" w:eastAsiaTheme="majorEastAsia" w:cstheme="majorBidi"/>
      <w:color w:val="393939" w:themeColor="accent6" w:themeShade="BF"/>
      <w:sz w:val="40"/>
      <w:szCs w:val="40"/>
    </w:rPr>
  </w:style>
  <w:style w:type="paragraph" w:styleId="Heading2">
    <w:name w:val="heading 2"/>
    <w:basedOn w:val="Normal"/>
    <w:next w:val="Normal"/>
    <w:link w:val="Heading2Char"/>
    <w:uiPriority w:val="9"/>
    <w:unhideWhenUsed/>
    <w:qFormat/>
    <w:rsid w:val="00742AFD"/>
    <w:pPr>
      <w:keepNext/>
      <w:keepLines/>
      <w:spacing w:before="80" w:after="0" w:line="240" w:lineRule="auto"/>
      <w:outlineLvl w:val="1"/>
    </w:pPr>
    <w:rPr>
      <w:rFonts w:asciiTheme="majorHAnsi" w:hAnsiTheme="majorHAnsi" w:eastAsiaTheme="majorEastAsia" w:cstheme="majorBidi"/>
      <w:color w:val="393939" w:themeColor="accent6" w:themeShade="BF"/>
      <w:sz w:val="28"/>
      <w:szCs w:val="28"/>
    </w:rPr>
  </w:style>
  <w:style w:type="paragraph" w:styleId="Heading3">
    <w:name w:val="heading 3"/>
    <w:basedOn w:val="Normal"/>
    <w:next w:val="Normal"/>
    <w:link w:val="Heading3Char"/>
    <w:uiPriority w:val="9"/>
    <w:semiHidden/>
    <w:unhideWhenUsed/>
    <w:qFormat/>
    <w:rsid w:val="00742AFD"/>
    <w:pPr>
      <w:keepNext/>
      <w:keepLines/>
      <w:spacing w:before="80" w:after="0" w:line="240" w:lineRule="auto"/>
      <w:outlineLvl w:val="2"/>
    </w:pPr>
    <w:rPr>
      <w:rFonts w:asciiTheme="majorHAnsi" w:hAnsiTheme="majorHAnsi" w:eastAsiaTheme="majorEastAsia" w:cstheme="majorBidi"/>
      <w:color w:val="393939" w:themeColor="accent6" w:themeShade="BF"/>
      <w:sz w:val="24"/>
      <w:szCs w:val="24"/>
    </w:rPr>
  </w:style>
  <w:style w:type="paragraph" w:styleId="Heading4">
    <w:name w:val="heading 4"/>
    <w:basedOn w:val="Normal"/>
    <w:next w:val="Normal"/>
    <w:link w:val="Heading4Char"/>
    <w:uiPriority w:val="9"/>
    <w:semiHidden/>
    <w:unhideWhenUsed/>
    <w:qFormat/>
    <w:rsid w:val="00742AFD"/>
    <w:pPr>
      <w:keepNext/>
      <w:keepLines/>
      <w:spacing w:before="80" w:after="0"/>
      <w:outlineLvl w:val="3"/>
    </w:pPr>
    <w:rPr>
      <w:rFonts w:asciiTheme="majorHAnsi" w:hAnsiTheme="majorHAnsi" w:eastAsiaTheme="majorEastAsia" w:cstheme="majorBidi"/>
      <w:color w:val="4D4D4D" w:themeColor="accent6"/>
      <w:sz w:val="22"/>
      <w:szCs w:val="22"/>
    </w:rPr>
  </w:style>
  <w:style w:type="paragraph" w:styleId="Heading5">
    <w:name w:val="heading 5"/>
    <w:basedOn w:val="Normal"/>
    <w:next w:val="Normal"/>
    <w:link w:val="Heading5Char"/>
    <w:uiPriority w:val="9"/>
    <w:semiHidden/>
    <w:unhideWhenUsed/>
    <w:qFormat/>
    <w:rsid w:val="00742AFD"/>
    <w:pPr>
      <w:keepNext/>
      <w:keepLines/>
      <w:spacing w:before="40" w:after="0"/>
      <w:outlineLvl w:val="4"/>
    </w:pPr>
    <w:rPr>
      <w:rFonts w:asciiTheme="majorHAnsi" w:hAnsiTheme="majorHAnsi" w:eastAsiaTheme="majorEastAsia" w:cstheme="majorBidi"/>
      <w:i/>
      <w:iCs/>
      <w:color w:val="4D4D4D" w:themeColor="accent6"/>
      <w:sz w:val="22"/>
      <w:szCs w:val="22"/>
    </w:rPr>
  </w:style>
  <w:style w:type="paragraph" w:styleId="Heading6">
    <w:name w:val="heading 6"/>
    <w:basedOn w:val="Normal"/>
    <w:next w:val="Normal"/>
    <w:link w:val="Heading6Char"/>
    <w:uiPriority w:val="9"/>
    <w:semiHidden/>
    <w:unhideWhenUsed/>
    <w:qFormat/>
    <w:rsid w:val="00742AFD"/>
    <w:pPr>
      <w:keepNext/>
      <w:keepLines/>
      <w:spacing w:before="40" w:after="0"/>
      <w:outlineLvl w:val="5"/>
    </w:pPr>
    <w:rPr>
      <w:rFonts w:asciiTheme="majorHAnsi" w:hAnsiTheme="majorHAnsi" w:eastAsiaTheme="majorEastAsia" w:cstheme="majorBidi"/>
      <w:color w:val="4D4D4D" w:themeColor="accent6"/>
    </w:rPr>
  </w:style>
  <w:style w:type="paragraph" w:styleId="Heading7">
    <w:name w:val="heading 7"/>
    <w:basedOn w:val="Normal"/>
    <w:next w:val="Normal"/>
    <w:link w:val="Heading7Char"/>
    <w:uiPriority w:val="9"/>
    <w:semiHidden/>
    <w:unhideWhenUsed/>
    <w:qFormat/>
    <w:rsid w:val="00742AFD"/>
    <w:pPr>
      <w:keepNext/>
      <w:keepLines/>
      <w:spacing w:before="40" w:after="0"/>
      <w:outlineLvl w:val="6"/>
    </w:pPr>
    <w:rPr>
      <w:rFonts w:asciiTheme="majorHAnsi" w:hAnsiTheme="majorHAnsi" w:eastAsiaTheme="majorEastAsia" w:cstheme="majorBidi"/>
      <w:b/>
      <w:bCs/>
      <w:color w:val="4D4D4D" w:themeColor="accent6"/>
    </w:rPr>
  </w:style>
  <w:style w:type="paragraph" w:styleId="Heading8">
    <w:name w:val="heading 8"/>
    <w:basedOn w:val="Normal"/>
    <w:next w:val="Normal"/>
    <w:link w:val="Heading8Char"/>
    <w:uiPriority w:val="9"/>
    <w:semiHidden/>
    <w:unhideWhenUsed/>
    <w:qFormat/>
    <w:rsid w:val="00742AFD"/>
    <w:pPr>
      <w:keepNext/>
      <w:keepLines/>
      <w:spacing w:before="40" w:after="0"/>
      <w:outlineLvl w:val="7"/>
    </w:pPr>
    <w:rPr>
      <w:rFonts w:asciiTheme="majorHAnsi" w:hAnsiTheme="majorHAnsi" w:eastAsiaTheme="majorEastAsia" w:cstheme="majorBidi"/>
      <w:b/>
      <w:bCs/>
      <w:i/>
      <w:iCs/>
      <w:color w:val="4D4D4D" w:themeColor="accent6"/>
      <w:sz w:val="20"/>
      <w:szCs w:val="20"/>
    </w:rPr>
  </w:style>
  <w:style w:type="paragraph" w:styleId="Heading9">
    <w:name w:val="heading 9"/>
    <w:basedOn w:val="Normal"/>
    <w:next w:val="Normal"/>
    <w:link w:val="Heading9Char"/>
    <w:uiPriority w:val="9"/>
    <w:semiHidden/>
    <w:unhideWhenUsed/>
    <w:qFormat/>
    <w:rsid w:val="00742AFD"/>
    <w:pPr>
      <w:keepNext/>
      <w:keepLines/>
      <w:spacing w:before="40" w:after="0"/>
      <w:outlineLvl w:val="8"/>
    </w:pPr>
    <w:rPr>
      <w:rFonts w:asciiTheme="majorHAnsi" w:hAnsiTheme="majorHAnsi" w:eastAsiaTheme="majorEastAsia" w:cstheme="majorBidi"/>
      <w:i/>
      <w:iCs/>
      <w:color w:val="4D4D4D" w:themeColor="accent6"/>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42AFD"/>
    <w:rPr>
      <w:rFonts w:asciiTheme="majorHAnsi" w:hAnsiTheme="majorHAnsi" w:eastAsiaTheme="majorEastAsia" w:cstheme="majorBidi"/>
      <w:color w:val="393939" w:themeColor="accent6" w:themeShade="BF"/>
      <w:sz w:val="40"/>
      <w:szCs w:val="40"/>
    </w:rPr>
  </w:style>
  <w:style w:type="character" w:styleId="Heading2Char" w:customStyle="1">
    <w:name w:val="Heading 2 Char"/>
    <w:basedOn w:val="DefaultParagraphFont"/>
    <w:link w:val="Heading2"/>
    <w:uiPriority w:val="9"/>
    <w:rsid w:val="00742AFD"/>
    <w:rPr>
      <w:rFonts w:asciiTheme="majorHAnsi" w:hAnsiTheme="majorHAnsi" w:eastAsiaTheme="majorEastAsia" w:cstheme="majorBidi"/>
      <w:color w:val="393939" w:themeColor="accent6" w:themeShade="BF"/>
      <w:sz w:val="28"/>
      <w:szCs w:val="28"/>
    </w:rPr>
  </w:style>
  <w:style w:type="character" w:styleId="Heading3Char" w:customStyle="1">
    <w:name w:val="Heading 3 Char"/>
    <w:basedOn w:val="DefaultParagraphFont"/>
    <w:link w:val="Heading3"/>
    <w:uiPriority w:val="9"/>
    <w:semiHidden/>
    <w:rsid w:val="00742AFD"/>
    <w:rPr>
      <w:rFonts w:asciiTheme="majorHAnsi" w:hAnsiTheme="majorHAnsi" w:eastAsiaTheme="majorEastAsia" w:cstheme="majorBidi"/>
      <w:color w:val="393939" w:themeColor="accent6" w:themeShade="BF"/>
      <w:sz w:val="24"/>
      <w:szCs w:val="24"/>
    </w:rPr>
  </w:style>
  <w:style w:type="character" w:styleId="Heading4Char" w:customStyle="1">
    <w:name w:val="Heading 4 Char"/>
    <w:basedOn w:val="DefaultParagraphFont"/>
    <w:link w:val="Heading4"/>
    <w:uiPriority w:val="9"/>
    <w:semiHidden/>
    <w:rsid w:val="00742AFD"/>
    <w:rPr>
      <w:rFonts w:asciiTheme="majorHAnsi" w:hAnsiTheme="majorHAnsi" w:eastAsiaTheme="majorEastAsia" w:cstheme="majorBidi"/>
      <w:color w:val="4D4D4D" w:themeColor="accent6"/>
      <w:sz w:val="22"/>
      <w:szCs w:val="22"/>
    </w:rPr>
  </w:style>
  <w:style w:type="character" w:styleId="Heading5Char" w:customStyle="1">
    <w:name w:val="Heading 5 Char"/>
    <w:basedOn w:val="DefaultParagraphFont"/>
    <w:link w:val="Heading5"/>
    <w:uiPriority w:val="9"/>
    <w:semiHidden/>
    <w:rsid w:val="00742AFD"/>
    <w:rPr>
      <w:rFonts w:asciiTheme="majorHAnsi" w:hAnsiTheme="majorHAnsi" w:eastAsiaTheme="majorEastAsia" w:cstheme="majorBidi"/>
      <w:i/>
      <w:iCs/>
      <w:color w:val="4D4D4D" w:themeColor="accent6"/>
      <w:sz w:val="22"/>
      <w:szCs w:val="22"/>
    </w:rPr>
  </w:style>
  <w:style w:type="character" w:styleId="Heading6Char" w:customStyle="1">
    <w:name w:val="Heading 6 Char"/>
    <w:basedOn w:val="DefaultParagraphFont"/>
    <w:link w:val="Heading6"/>
    <w:uiPriority w:val="9"/>
    <w:semiHidden/>
    <w:rsid w:val="00742AFD"/>
    <w:rPr>
      <w:rFonts w:asciiTheme="majorHAnsi" w:hAnsiTheme="majorHAnsi" w:eastAsiaTheme="majorEastAsia" w:cstheme="majorBidi"/>
      <w:color w:val="4D4D4D" w:themeColor="accent6"/>
    </w:rPr>
  </w:style>
  <w:style w:type="character" w:styleId="Heading7Char" w:customStyle="1">
    <w:name w:val="Heading 7 Char"/>
    <w:basedOn w:val="DefaultParagraphFont"/>
    <w:link w:val="Heading7"/>
    <w:uiPriority w:val="9"/>
    <w:semiHidden/>
    <w:rsid w:val="00742AFD"/>
    <w:rPr>
      <w:rFonts w:asciiTheme="majorHAnsi" w:hAnsiTheme="majorHAnsi" w:eastAsiaTheme="majorEastAsia" w:cstheme="majorBidi"/>
      <w:b/>
      <w:bCs/>
      <w:color w:val="4D4D4D" w:themeColor="accent6"/>
    </w:rPr>
  </w:style>
  <w:style w:type="character" w:styleId="Heading8Char" w:customStyle="1">
    <w:name w:val="Heading 8 Char"/>
    <w:basedOn w:val="DefaultParagraphFont"/>
    <w:link w:val="Heading8"/>
    <w:uiPriority w:val="9"/>
    <w:semiHidden/>
    <w:rsid w:val="00742AFD"/>
    <w:rPr>
      <w:rFonts w:asciiTheme="majorHAnsi" w:hAnsiTheme="majorHAnsi" w:eastAsiaTheme="majorEastAsia" w:cstheme="majorBidi"/>
      <w:b/>
      <w:bCs/>
      <w:i/>
      <w:iCs/>
      <w:color w:val="4D4D4D" w:themeColor="accent6"/>
      <w:sz w:val="20"/>
      <w:szCs w:val="20"/>
    </w:rPr>
  </w:style>
  <w:style w:type="character" w:styleId="Heading9Char" w:customStyle="1">
    <w:name w:val="Heading 9 Char"/>
    <w:basedOn w:val="DefaultParagraphFont"/>
    <w:link w:val="Heading9"/>
    <w:uiPriority w:val="9"/>
    <w:semiHidden/>
    <w:rsid w:val="00742AFD"/>
    <w:rPr>
      <w:rFonts w:asciiTheme="majorHAnsi" w:hAnsiTheme="majorHAnsi" w:eastAsiaTheme="majorEastAsia" w:cstheme="majorBidi"/>
      <w:i/>
      <w:iCs/>
      <w:color w:val="4D4D4D" w:themeColor="accent6"/>
      <w:sz w:val="20"/>
      <w:szCs w:val="20"/>
    </w:rPr>
  </w:style>
  <w:style w:type="paragraph" w:styleId="Title">
    <w:name w:val="Title"/>
    <w:basedOn w:val="Normal"/>
    <w:next w:val="Normal"/>
    <w:link w:val="TitleChar"/>
    <w:uiPriority w:val="10"/>
    <w:qFormat/>
    <w:rsid w:val="00742AFD"/>
    <w:pPr>
      <w:spacing w:after="0" w:line="240" w:lineRule="auto"/>
      <w:contextualSpacing/>
    </w:pPr>
    <w:rPr>
      <w:rFonts w:asciiTheme="majorHAnsi" w:hAnsiTheme="majorHAnsi" w:eastAsiaTheme="majorEastAsia" w:cstheme="majorBidi"/>
      <w:color w:val="262626" w:themeColor="text1" w:themeTint="D9"/>
      <w:spacing w:val="-15"/>
      <w:sz w:val="96"/>
      <w:szCs w:val="96"/>
    </w:rPr>
  </w:style>
  <w:style w:type="character" w:styleId="TitleChar" w:customStyle="1">
    <w:name w:val="Title Char"/>
    <w:basedOn w:val="DefaultParagraphFont"/>
    <w:link w:val="Title"/>
    <w:uiPriority w:val="10"/>
    <w:rsid w:val="00742AFD"/>
    <w:rPr>
      <w:rFonts w:asciiTheme="majorHAnsi" w:hAnsiTheme="majorHAnsi" w:eastAsiaTheme="majorEastAsia" w:cstheme="majorBidi"/>
      <w:color w:val="262626" w:themeColor="text1" w:themeTint="D9"/>
      <w:spacing w:val="-15"/>
      <w:sz w:val="96"/>
      <w:szCs w:val="96"/>
    </w:rPr>
  </w:style>
  <w:style w:type="paragraph" w:styleId="Subtitle">
    <w:name w:val="Subtitle"/>
    <w:basedOn w:val="Normal"/>
    <w:next w:val="Normal"/>
    <w:link w:val="SubtitleChar"/>
    <w:uiPriority w:val="11"/>
    <w:qFormat/>
    <w:rsid w:val="00742AFD"/>
    <w:pPr>
      <w:numPr>
        <w:ilvl w:val="1"/>
      </w:numPr>
      <w:spacing w:line="240" w:lineRule="auto"/>
    </w:pPr>
    <w:rPr>
      <w:rFonts w:asciiTheme="majorHAnsi" w:hAnsiTheme="majorHAnsi" w:eastAsiaTheme="majorEastAsia" w:cstheme="majorBidi"/>
      <w:sz w:val="30"/>
      <w:szCs w:val="30"/>
    </w:rPr>
  </w:style>
  <w:style w:type="character" w:styleId="SubtitleChar" w:customStyle="1">
    <w:name w:val="Subtitle Char"/>
    <w:basedOn w:val="DefaultParagraphFont"/>
    <w:link w:val="Subtitle"/>
    <w:uiPriority w:val="11"/>
    <w:rsid w:val="00742AFD"/>
    <w:rPr>
      <w:rFonts w:asciiTheme="majorHAnsi" w:hAnsiTheme="majorHAnsi" w:eastAsiaTheme="majorEastAsia" w:cstheme="majorBidi"/>
      <w:sz w:val="30"/>
      <w:szCs w:val="30"/>
    </w:rPr>
  </w:style>
  <w:style w:type="paragraph" w:styleId="Quote">
    <w:name w:val="Quote"/>
    <w:basedOn w:val="Normal"/>
    <w:next w:val="Normal"/>
    <w:link w:val="QuoteChar"/>
    <w:uiPriority w:val="29"/>
    <w:qFormat/>
    <w:rsid w:val="00742AFD"/>
    <w:pPr>
      <w:spacing w:before="160"/>
      <w:ind w:left="720" w:right="720"/>
      <w:jc w:val="center"/>
    </w:pPr>
    <w:rPr>
      <w:i/>
      <w:iCs/>
      <w:color w:val="262626" w:themeColor="text1" w:themeTint="D9"/>
    </w:rPr>
  </w:style>
  <w:style w:type="character" w:styleId="QuoteChar" w:customStyle="1">
    <w:name w:val="Quote Char"/>
    <w:basedOn w:val="DefaultParagraphFont"/>
    <w:link w:val="Quote"/>
    <w:uiPriority w:val="29"/>
    <w:rsid w:val="00742AFD"/>
    <w:rPr>
      <w:i/>
      <w:iCs/>
      <w:color w:val="262626" w:themeColor="text1" w:themeTint="D9"/>
    </w:rPr>
  </w:style>
  <w:style w:type="paragraph" w:styleId="ListParagraph">
    <w:name w:val="List Paragraph"/>
    <w:basedOn w:val="Normal"/>
    <w:uiPriority w:val="34"/>
    <w:qFormat/>
    <w:rsid w:val="003E43AC"/>
    <w:pPr>
      <w:ind w:left="720"/>
      <w:contextualSpacing/>
    </w:pPr>
  </w:style>
  <w:style w:type="character" w:styleId="IntenseEmphasis">
    <w:name w:val="Intense Emphasis"/>
    <w:basedOn w:val="DefaultParagraphFont"/>
    <w:uiPriority w:val="21"/>
    <w:qFormat/>
    <w:rsid w:val="00742AFD"/>
    <w:rPr>
      <w:b/>
      <w:bCs/>
      <w:i/>
      <w:iCs/>
    </w:rPr>
  </w:style>
  <w:style w:type="paragraph" w:styleId="IntenseQuote">
    <w:name w:val="Intense Quote"/>
    <w:basedOn w:val="Normal"/>
    <w:next w:val="Normal"/>
    <w:link w:val="IntenseQuoteChar"/>
    <w:uiPriority w:val="30"/>
    <w:qFormat/>
    <w:rsid w:val="00742AFD"/>
    <w:pPr>
      <w:spacing w:before="160" w:after="160" w:line="264" w:lineRule="auto"/>
      <w:ind w:left="720" w:right="720"/>
      <w:jc w:val="center"/>
    </w:pPr>
    <w:rPr>
      <w:rFonts w:asciiTheme="majorHAnsi" w:hAnsiTheme="majorHAnsi" w:eastAsiaTheme="majorEastAsia" w:cstheme="majorBidi"/>
      <w:i/>
      <w:iCs/>
      <w:color w:val="4D4D4D" w:themeColor="accent6"/>
      <w:sz w:val="32"/>
      <w:szCs w:val="32"/>
    </w:rPr>
  </w:style>
  <w:style w:type="character" w:styleId="IntenseQuoteChar" w:customStyle="1">
    <w:name w:val="Intense Quote Char"/>
    <w:basedOn w:val="DefaultParagraphFont"/>
    <w:link w:val="IntenseQuote"/>
    <w:uiPriority w:val="30"/>
    <w:rsid w:val="00742AFD"/>
    <w:rPr>
      <w:rFonts w:asciiTheme="majorHAnsi" w:hAnsiTheme="majorHAnsi" w:eastAsiaTheme="majorEastAsia" w:cstheme="majorBidi"/>
      <w:i/>
      <w:iCs/>
      <w:color w:val="4D4D4D" w:themeColor="accent6"/>
      <w:sz w:val="32"/>
      <w:szCs w:val="32"/>
    </w:rPr>
  </w:style>
  <w:style w:type="character" w:styleId="IntenseReference">
    <w:name w:val="Intense Reference"/>
    <w:basedOn w:val="DefaultParagraphFont"/>
    <w:uiPriority w:val="32"/>
    <w:qFormat/>
    <w:rsid w:val="00742AFD"/>
    <w:rPr>
      <w:b/>
      <w:bCs/>
      <w:smallCaps/>
      <w:color w:val="4D4D4D" w:themeColor="accent6"/>
    </w:rPr>
  </w:style>
  <w:style w:type="paragraph" w:styleId="NoSpacing">
    <w:name w:val="No Spacing"/>
    <w:uiPriority w:val="1"/>
    <w:qFormat/>
    <w:rsid w:val="00742AFD"/>
    <w:pPr>
      <w:spacing w:after="0" w:line="240" w:lineRule="auto"/>
    </w:pPr>
  </w:style>
  <w:style w:type="character" w:styleId="Strong">
    <w:name w:val="Strong"/>
    <w:basedOn w:val="DefaultParagraphFont"/>
    <w:uiPriority w:val="22"/>
    <w:qFormat/>
    <w:rsid w:val="00742AFD"/>
    <w:rPr>
      <w:b/>
      <w:bCs/>
    </w:rPr>
  </w:style>
  <w:style w:type="paragraph" w:styleId="NormalWeb">
    <w:name w:val="Normal (Web)"/>
    <w:basedOn w:val="Normal"/>
    <w:uiPriority w:val="99"/>
    <w:unhideWhenUsed/>
    <w:rsid w:val="001C6D63"/>
    <w:rPr>
      <w:rFonts w:ascii="Times New Roman" w:hAnsi="Times New Roman" w:cs="Times New Roman"/>
      <w:sz w:val="24"/>
      <w:szCs w:val="24"/>
    </w:rPr>
  </w:style>
  <w:style w:type="paragraph" w:styleId="k3ksmc" w:customStyle="1">
    <w:name w:val="k3ksmc"/>
    <w:basedOn w:val="Normal"/>
    <w:rsid w:val="00E26BDE"/>
    <w:pPr>
      <w:spacing w:before="100" w:beforeAutospacing="1" w:after="100" w:afterAutospacing="1" w:line="240" w:lineRule="auto"/>
    </w:pPr>
    <w:rPr>
      <w:rFonts w:ascii="Times New Roman" w:hAnsi="Times New Roman" w:eastAsia="Times New Roman" w:cs="Times New Roman"/>
      <w:sz w:val="24"/>
      <w:szCs w:val="24"/>
    </w:rPr>
  </w:style>
  <w:style w:type="character" w:styleId="uv3um" w:customStyle="1">
    <w:name w:val="uv3um"/>
    <w:basedOn w:val="DefaultParagraphFont"/>
    <w:rsid w:val="00E26BDE"/>
  </w:style>
  <w:style w:type="paragraph" w:styleId="Header">
    <w:name w:val="header"/>
    <w:basedOn w:val="Normal"/>
    <w:link w:val="HeaderChar"/>
    <w:unhideWhenUsed/>
    <w:rsid w:val="00E959E1"/>
    <w:pPr>
      <w:tabs>
        <w:tab w:val="center" w:pos="4680"/>
        <w:tab w:val="right" w:pos="9360"/>
      </w:tabs>
      <w:spacing w:after="0" w:line="240" w:lineRule="auto"/>
    </w:pPr>
  </w:style>
  <w:style w:type="character" w:styleId="HeaderChar" w:customStyle="1">
    <w:name w:val="Header Char"/>
    <w:basedOn w:val="DefaultParagraphFont"/>
    <w:link w:val="Header"/>
    <w:rsid w:val="00E959E1"/>
  </w:style>
  <w:style w:type="paragraph" w:styleId="Footer">
    <w:name w:val="footer"/>
    <w:basedOn w:val="Normal"/>
    <w:link w:val="FooterChar"/>
    <w:uiPriority w:val="99"/>
    <w:unhideWhenUsed/>
    <w:rsid w:val="00E959E1"/>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59E1"/>
  </w:style>
  <w:style w:type="character" w:styleId="Hyperlink">
    <w:name w:val="Hyperlink"/>
    <w:basedOn w:val="DefaultParagraphFont"/>
    <w:uiPriority w:val="99"/>
    <w:unhideWhenUsed/>
    <w:rsid w:val="00BD4980"/>
    <w:rPr>
      <w:color w:val="0000FF"/>
      <w:u w:val="single"/>
    </w:rPr>
  </w:style>
  <w:style w:type="paragraph" w:styleId="Caption">
    <w:name w:val="caption"/>
    <w:basedOn w:val="Normal"/>
    <w:next w:val="Normal"/>
    <w:uiPriority w:val="35"/>
    <w:semiHidden/>
    <w:unhideWhenUsed/>
    <w:qFormat/>
    <w:rsid w:val="00742AFD"/>
    <w:pPr>
      <w:spacing w:line="240" w:lineRule="auto"/>
    </w:pPr>
    <w:rPr>
      <w:b/>
      <w:bCs/>
      <w:smallCaps/>
      <w:color w:val="595959" w:themeColor="text1" w:themeTint="A6"/>
    </w:rPr>
  </w:style>
  <w:style w:type="character" w:styleId="Emphasis">
    <w:name w:val="Emphasis"/>
    <w:basedOn w:val="DefaultParagraphFont"/>
    <w:uiPriority w:val="20"/>
    <w:qFormat/>
    <w:rsid w:val="00742AFD"/>
    <w:rPr>
      <w:i/>
      <w:iCs/>
      <w:color w:val="4D4D4D" w:themeColor="accent6"/>
    </w:rPr>
  </w:style>
  <w:style w:type="character" w:styleId="SubtleEmphasis">
    <w:name w:val="Subtle Emphasis"/>
    <w:basedOn w:val="DefaultParagraphFont"/>
    <w:uiPriority w:val="19"/>
    <w:qFormat/>
    <w:rsid w:val="00742AFD"/>
    <w:rPr>
      <w:i/>
      <w:iCs/>
    </w:rPr>
  </w:style>
  <w:style w:type="character" w:styleId="SubtleReference">
    <w:name w:val="Subtle Reference"/>
    <w:basedOn w:val="DefaultParagraphFont"/>
    <w:uiPriority w:val="31"/>
    <w:qFormat/>
    <w:rsid w:val="00742AFD"/>
    <w:rPr>
      <w:smallCaps/>
      <w:color w:val="595959" w:themeColor="text1" w:themeTint="A6"/>
    </w:rPr>
  </w:style>
  <w:style w:type="character" w:styleId="BookTitle">
    <w:name w:val="Book Title"/>
    <w:basedOn w:val="DefaultParagraphFont"/>
    <w:uiPriority w:val="33"/>
    <w:qFormat/>
    <w:rsid w:val="00742AFD"/>
    <w:rPr>
      <w:b/>
      <w:bCs/>
      <w:caps w:val="0"/>
      <w:smallCaps/>
      <w:spacing w:val="7"/>
      <w:sz w:val="21"/>
      <w:szCs w:val="21"/>
    </w:rPr>
  </w:style>
  <w:style w:type="paragraph" w:styleId="TOCHeading">
    <w:name w:val="TOC Heading"/>
    <w:basedOn w:val="Heading1"/>
    <w:next w:val="Normal"/>
    <w:uiPriority w:val="39"/>
    <w:semiHidden/>
    <w:unhideWhenUsed/>
    <w:qFormat/>
    <w:rsid w:val="00742AFD"/>
    <w:pPr>
      <w:outlineLvl w:val="9"/>
    </w:pPr>
  </w:style>
  <w:style w:type="character" w:styleId="UnresolvedMention">
    <w:name w:val="Unresolved Mention"/>
    <w:basedOn w:val="DefaultParagraphFont"/>
    <w:uiPriority w:val="99"/>
    <w:semiHidden/>
    <w:unhideWhenUsed/>
    <w:rsid w:val="005E1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537365">
      <w:bodyDiv w:val="1"/>
      <w:marLeft w:val="0"/>
      <w:marRight w:val="0"/>
      <w:marTop w:val="0"/>
      <w:marBottom w:val="0"/>
      <w:divBdr>
        <w:top w:val="none" w:sz="0" w:space="0" w:color="auto"/>
        <w:left w:val="none" w:sz="0" w:space="0" w:color="auto"/>
        <w:bottom w:val="none" w:sz="0" w:space="0" w:color="auto"/>
        <w:right w:val="none" w:sz="0" w:space="0" w:color="auto"/>
      </w:divBdr>
    </w:div>
    <w:div w:id="1415861351">
      <w:bodyDiv w:val="1"/>
      <w:marLeft w:val="0"/>
      <w:marRight w:val="0"/>
      <w:marTop w:val="0"/>
      <w:marBottom w:val="0"/>
      <w:divBdr>
        <w:top w:val="none" w:sz="0" w:space="0" w:color="auto"/>
        <w:left w:val="none" w:sz="0" w:space="0" w:color="auto"/>
        <w:bottom w:val="none" w:sz="0" w:space="0" w:color="auto"/>
        <w:right w:val="none" w:sz="0" w:space="0" w:color="auto"/>
      </w:divBdr>
      <w:divsChild>
        <w:div w:id="1321883539">
          <w:marLeft w:val="0"/>
          <w:marRight w:val="0"/>
          <w:marTop w:val="0"/>
          <w:marBottom w:val="0"/>
          <w:divBdr>
            <w:top w:val="none" w:sz="0" w:space="0" w:color="auto"/>
            <w:left w:val="none" w:sz="0" w:space="0" w:color="auto"/>
            <w:bottom w:val="none" w:sz="0" w:space="0" w:color="auto"/>
            <w:right w:val="none" w:sz="0" w:space="0" w:color="auto"/>
          </w:divBdr>
          <w:divsChild>
            <w:div w:id="1601254289">
              <w:marLeft w:val="0"/>
              <w:marRight w:val="0"/>
              <w:marTop w:val="0"/>
              <w:marBottom w:val="0"/>
              <w:divBdr>
                <w:top w:val="none" w:sz="0" w:space="0" w:color="auto"/>
                <w:left w:val="none" w:sz="0" w:space="0" w:color="auto"/>
                <w:bottom w:val="none" w:sz="0" w:space="0" w:color="auto"/>
                <w:right w:val="none" w:sz="0" w:space="0" w:color="auto"/>
              </w:divBdr>
              <w:divsChild>
                <w:div w:id="992567882">
                  <w:marLeft w:val="0"/>
                  <w:marRight w:val="0"/>
                  <w:marTop w:val="0"/>
                  <w:marBottom w:val="0"/>
                  <w:divBdr>
                    <w:top w:val="none" w:sz="0" w:space="0" w:color="auto"/>
                    <w:left w:val="none" w:sz="0" w:space="0" w:color="auto"/>
                    <w:bottom w:val="none" w:sz="0" w:space="0" w:color="auto"/>
                    <w:right w:val="none" w:sz="0" w:space="0" w:color="auto"/>
                  </w:divBdr>
                  <w:divsChild>
                    <w:div w:id="8698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4581">
      <w:bodyDiv w:val="1"/>
      <w:marLeft w:val="0"/>
      <w:marRight w:val="0"/>
      <w:marTop w:val="0"/>
      <w:marBottom w:val="0"/>
      <w:divBdr>
        <w:top w:val="none" w:sz="0" w:space="0" w:color="auto"/>
        <w:left w:val="none" w:sz="0" w:space="0" w:color="auto"/>
        <w:bottom w:val="none" w:sz="0" w:space="0" w:color="auto"/>
        <w:right w:val="none" w:sz="0" w:space="0" w:color="auto"/>
      </w:divBdr>
      <w:divsChild>
        <w:div w:id="588931208">
          <w:marLeft w:val="0"/>
          <w:marRight w:val="0"/>
          <w:marTop w:val="0"/>
          <w:marBottom w:val="0"/>
          <w:divBdr>
            <w:top w:val="none" w:sz="0" w:space="0" w:color="auto"/>
            <w:left w:val="none" w:sz="0" w:space="0" w:color="auto"/>
            <w:bottom w:val="none" w:sz="0" w:space="0" w:color="auto"/>
            <w:right w:val="none" w:sz="0" w:space="0" w:color="auto"/>
          </w:divBdr>
          <w:divsChild>
            <w:div w:id="753821954">
              <w:marLeft w:val="0"/>
              <w:marRight w:val="0"/>
              <w:marTop w:val="0"/>
              <w:marBottom w:val="0"/>
              <w:divBdr>
                <w:top w:val="none" w:sz="0" w:space="0" w:color="auto"/>
                <w:left w:val="none" w:sz="0" w:space="0" w:color="auto"/>
                <w:bottom w:val="none" w:sz="0" w:space="0" w:color="auto"/>
                <w:right w:val="none" w:sz="0" w:space="0" w:color="auto"/>
              </w:divBdr>
              <w:divsChild>
                <w:div w:id="383414484">
                  <w:marLeft w:val="0"/>
                  <w:marRight w:val="0"/>
                  <w:marTop w:val="0"/>
                  <w:marBottom w:val="0"/>
                  <w:divBdr>
                    <w:top w:val="none" w:sz="0" w:space="0" w:color="auto"/>
                    <w:left w:val="none" w:sz="0" w:space="0" w:color="auto"/>
                    <w:bottom w:val="none" w:sz="0" w:space="0" w:color="auto"/>
                    <w:right w:val="none" w:sz="0" w:space="0" w:color="auto"/>
                  </w:divBdr>
                  <w:divsChild>
                    <w:div w:id="162281630">
                      <w:marLeft w:val="0"/>
                      <w:marRight w:val="0"/>
                      <w:marTop w:val="0"/>
                      <w:marBottom w:val="0"/>
                      <w:divBdr>
                        <w:top w:val="none" w:sz="0" w:space="0" w:color="auto"/>
                        <w:left w:val="none" w:sz="0" w:space="0" w:color="auto"/>
                        <w:bottom w:val="none" w:sz="0" w:space="0" w:color="auto"/>
                        <w:right w:val="none" w:sz="0" w:space="0" w:color="auto"/>
                      </w:divBdr>
                      <w:divsChild>
                        <w:div w:id="14912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565421">
      <w:bodyDiv w:val="1"/>
      <w:marLeft w:val="0"/>
      <w:marRight w:val="0"/>
      <w:marTop w:val="0"/>
      <w:marBottom w:val="0"/>
      <w:divBdr>
        <w:top w:val="none" w:sz="0" w:space="0" w:color="auto"/>
        <w:left w:val="none" w:sz="0" w:space="0" w:color="auto"/>
        <w:bottom w:val="none" w:sz="0" w:space="0" w:color="auto"/>
        <w:right w:val="none" w:sz="0" w:space="0" w:color="auto"/>
      </w:divBdr>
      <w:divsChild>
        <w:div w:id="1026298584">
          <w:marLeft w:val="-420"/>
          <w:marRight w:val="0"/>
          <w:marTop w:val="0"/>
          <w:marBottom w:val="0"/>
          <w:divBdr>
            <w:top w:val="none" w:sz="0" w:space="0" w:color="auto"/>
            <w:left w:val="none" w:sz="0" w:space="0" w:color="auto"/>
            <w:bottom w:val="none" w:sz="0" w:space="0" w:color="auto"/>
            <w:right w:val="none" w:sz="0" w:space="0" w:color="auto"/>
          </w:divBdr>
          <w:divsChild>
            <w:div w:id="908342951">
              <w:marLeft w:val="0"/>
              <w:marRight w:val="0"/>
              <w:marTop w:val="0"/>
              <w:marBottom w:val="0"/>
              <w:divBdr>
                <w:top w:val="none" w:sz="0" w:space="0" w:color="auto"/>
                <w:left w:val="none" w:sz="0" w:space="0" w:color="auto"/>
                <w:bottom w:val="none" w:sz="0" w:space="0" w:color="auto"/>
                <w:right w:val="none" w:sz="0" w:space="0" w:color="auto"/>
              </w:divBdr>
              <w:divsChild>
                <w:div w:id="1925869574">
                  <w:marLeft w:val="0"/>
                  <w:marRight w:val="0"/>
                  <w:marTop w:val="0"/>
                  <w:marBottom w:val="0"/>
                  <w:divBdr>
                    <w:top w:val="none" w:sz="0" w:space="0" w:color="auto"/>
                    <w:left w:val="none" w:sz="0" w:space="0" w:color="auto"/>
                    <w:bottom w:val="none" w:sz="0" w:space="0" w:color="auto"/>
                    <w:right w:val="none" w:sz="0" w:space="0" w:color="auto"/>
                  </w:divBdr>
                  <w:divsChild>
                    <w:div w:id="563222396">
                      <w:marLeft w:val="0"/>
                      <w:marRight w:val="0"/>
                      <w:marTop w:val="0"/>
                      <w:marBottom w:val="0"/>
                      <w:divBdr>
                        <w:top w:val="none" w:sz="0" w:space="0" w:color="auto"/>
                        <w:left w:val="none" w:sz="0" w:space="0" w:color="auto"/>
                        <w:bottom w:val="none" w:sz="0" w:space="0" w:color="auto"/>
                        <w:right w:val="none" w:sz="0" w:space="0" w:color="auto"/>
                      </w:divBdr>
                    </w:div>
                    <w:div w:id="2951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mailto:DocDowning103@gmail.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omments" Target="comments.xml" Id="Rccc29498dc5f40e9" /><Relationship Type="http://schemas.microsoft.com/office/2011/relationships/people" Target="people.xml" Id="R76286d3de9624387" /><Relationship Type="http://schemas.microsoft.com/office/2011/relationships/commentsExtended" Target="commentsExtended.xml" Id="Rde58372b91244adc" /><Relationship Type="http://schemas.microsoft.com/office/2016/09/relationships/commentsIds" Target="commentsIds.xml" Id="Re2d028d981ba449d" /><Relationship Type="http://schemas.microsoft.com/office/2018/08/relationships/commentsExtensible" Target="commentsExtensible.xml" Id="Re722d768a61a4faf" /><Relationship Type="http://schemas.microsoft.com/office/2020/10/relationships/intelligence" Target="intelligence2.xml" Id="Rf33fd25cf9c744e4"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Doc Downing</dc:creator>
  <keywords/>
  <dc:description/>
  <lastModifiedBy>Matt Perelstein</lastModifiedBy>
  <revision>593</revision>
  <dcterms:created xsi:type="dcterms:W3CDTF">2024-09-29T17:24:00.0000000Z</dcterms:created>
  <dcterms:modified xsi:type="dcterms:W3CDTF">2024-10-13T12:06:22.8538985Z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8c868f8f-7614-4d69-92bf-a013059cd4a6</vt:lpwstr>
  </property>
</Properties>
</file>